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EFEF2F"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8"/>
          <w:szCs w:val="28"/>
          <w:u w:val="single"/>
        </w:rPr>
        <w:t xml:space="preserve">SMLOUVA O DÍLO č. </w:t>
      </w:r>
      <w:r w:rsidR="002C7C0B" w:rsidRPr="00186FD0">
        <w:rPr>
          <w:rFonts w:ascii="Times New Roman" w:eastAsia="Times New Roman" w:hAnsi="Times New Roman" w:cs="Times New Roman"/>
          <w:b/>
          <w:color w:val="000000"/>
          <w:sz w:val="28"/>
          <w:szCs w:val="28"/>
          <w:u w:val="single"/>
        </w:rPr>
        <w:t>1502</w:t>
      </w:r>
      <w:r w:rsidRPr="00186FD0">
        <w:rPr>
          <w:rFonts w:ascii="Times New Roman" w:eastAsia="Times New Roman" w:hAnsi="Times New Roman" w:cs="Times New Roman"/>
          <w:b/>
          <w:color w:val="000000"/>
          <w:sz w:val="28"/>
          <w:szCs w:val="28"/>
          <w:u w:val="single"/>
        </w:rPr>
        <w:t>/</w:t>
      </w:r>
      <w:r w:rsidR="002C7C0B" w:rsidRPr="00186FD0">
        <w:rPr>
          <w:rFonts w:ascii="Times New Roman" w:eastAsia="Times New Roman" w:hAnsi="Times New Roman" w:cs="Times New Roman"/>
          <w:b/>
          <w:color w:val="000000"/>
          <w:sz w:val="28"/>
          <w:szCs w:val="28"/>
          <w:u w:val="single"/>
        </w:rPr>
        <w:t>2026</w:t>
      </w:r>
    </w:p>
    <w:p w14:paraId="00000002" w14:textId="77777777" w:rsidR="00372005" w:rsidRPr="00186FD0" w:rsidRDefault="00372005">
      <w:pPr>
        <w:spacing w:after="0" w:line="240" w:lineRule="auto"/>
        <w:rPr>
          <w:rFonts w:ascii="Times New Roman" w:eastAsia="Times New Roman" w:hAnsi="Times New Roman" w:cs="Times New Roman"/>
          <w:sz w:val="24"/>
          <w:szCs w:val="24"/>
        </w:rPr>
      </w:pPr>
    </w:p>
    <w:p w14:paraId="00000003"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uzavřená dle § 2623 a násl. a podpůrně podle § 2586 a násl. zákona č. 89/2012 Sb., </w:t>
      </w:r>
    </w:p>
    <w:p w14:paraId="00000004" w14:textId="77777777" w:rsidR="00372005" w:rsidRPr="00186FD0" w:rsidRDefault="00596912">
      <w:pPr>
        <w:spacing w:after="0" w:line="240" w:lineRule="auto"/>
        <w:ind w:left="-567" w:right="-567"/>
        <w:jc w:val="center"/>
        <w:rPr>
          <w:rFonts w:ascii="Times New Roman" w:eastAsia="Times New Roman" w:hAnsi="Times New Roman" w:cs="Times New Roman"/>
          <w:sz w:val="24"/>
          <w:szCs w:val="24"/>
        </w:rPr>
      </w:pPr>
      <w:r w:rsidRPr="00186FD0">
        <w:rPr>
          <w:rFonts w:ascii="Times New Roman" w:eastAsia="Times New Roman" w:hAnsi="Times New Roman" w:cs="Times New Roman"/>
          <w:i/>
          <w:color w:val="000000"/>
          <w:sz w:val="20"/>
          <w:szCs w:val="20"/>
        </w:rPr>
        <w:t>občanského zákoníku, ve znění účinném ke dni uzavření této smlouvy, mezi smluvními stranami:</w:t>
      </w:r>
    </w:p>
    <w:p w14:paraId="00000005" w14:textId="77777777" w:rsidR="00372005" w:rsidRPr="00186FD0" w:rsidRDefault="00372005">
      <w:pPr>
        <w:spacing w:after="0" w:line="240" w:lineRule="auto"/>
        <w:rPr>
          <w:rFonts w:ascii="Times New Roman" w:eastAsia="Times New Roman" w:hAnsi="Times New Roman" w:cs="Times New Roman"/>
          <w:sz w:val="24"/>
          <w:szCs w:val="24"/>
        </w:rPr>
      </w:pPr>
    </w:p>
    <w:p w14:paraId="00000006" w14:textId="07511734"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Objednatel:</w:t>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00880140" w:rsidRPr="00186FD0">
        <w:rPr>
          <w:rFonts w:ascii="Times New Roman" w:eastAsia="Times New Roman" w:hAnsi="Times New Roman" w:cs="Times New Roman"/>
          <w:b/>
          <w:color w:val="000000"/>
          <w:sz w:val="20"/>
          <w:szCs w:val="20"/>
        </w:rPr>
        <w:t>Římskokatolická farnost Lipník nad Bečvou</w:t>
      </w:r>
    </w:p>
    <w:p w14:paraId="00000007" w14:textId="72A41225"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 xml:space="preserve">Se sídlem: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F21001" w:rsidRPr="00186FD0">
        <w:rPr>
          <w:rFonts w:ascii="Times New Roman" w:eastAsia="Times New Roman" w:hAnsi="Times New Roman" w:cs="Times New Roman"/>
          <w:color w:val="000000"/>
          <w:sz w:val="20"/>
          <w:szCs w:val="20"/>
        </w:rPr>
        <w:t>Křížkovského 67/5</w:t>
      </w:r>
      <w:r w:rsidR="001E00CD">
        <w:rPr>
          <w:rFonts w:ascii="Times New Roman" w:eastAsia="Times New Roman" w:hAnsi="Times New Roman" w:cs="Times New Roman"/>
          <w:color w:val="000000"/>
          <w:sz w:val="20"/>
          <w:szCs w:val="20"/>
        </w:rPr>
        <w:t>, 751 31 Lipník nad Bečvou</w:t>
      </w:r>
    </w:p>
    <w:p w14:paraId="00000008" w14:textId="10F246B2"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b/>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 xml:space="preserve">IČ: </w:t>
      </w:r>
      <w:r w:rsidR="00F61E4A" w:rsidRPr="00186FD0">
        <w:rPr>
          <w:rFonts w:ascii="Times New Roman" w:eastAsia="Times New Roman" w:hAnsi="Times New Roman" w:cs="Times New Roman"/>
          <w:color w:val="000000"/>
          <w:sz w:val="20"/>
          <w:szCs w:val="20"/>
        </w:rPr>
        <w:t>61985678</w:t>
      </w:r>
    </w:p>
    <w:p w14:paraId="0000000A" w14:textId="6B6F1811"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Daňový režim:</w:t>
      </w:r>
      <w:r w:rsidR="00A8176F"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t>není plátcem DPH</w:t>
      </w:r>
    </w:p>
    <w:p w14:paraId="0000000C" w14:textId="602A1D70"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Jednající (statutární orgán)</w:t>
      </w:r>
      <w:r w:rsidR="002C6550" w:rsidRPr="00186FD0">
        <w:rPr>
          <w:rFonts w:ascii="Times New Roman" w:eastAsia="Times New Roman" w:hAnsi="Times New Roman" w:cs="Times New Roman"/>
          <w:color w:val="000000"/>
          <w:sz w:val="20"/>
          <w:szCs w:val="20"/>
        </w:rPr>
        <w:t>:</w:t>
      </w:r>
      <w:r w:rsidRPr="00186FD0">
        <w:rPr>
          <w:rFonts w:ascii="Times New Roman" w:eastAsia="Times New Roman" w:hAnsi="Times New Roman" w:cs="Times New Roman"/>
          <w:color w:val="000000"/>
          <w:sz w:val="20"/>
          <w:szCs w:val="20"/>
        </w:rPr>
        <w:t xml:space="preserve"> </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P. </w:t>
      </w:r>
      <w:proofErr w:type="spellStart"/>
      <w:r w:rsidR="00A8176F" w:rsidRPr="00186FD0">
        <w:rPr>
          <w:rFonts w:ascii="Times New Roman" w:eastAsia="Times New Roman" w:hAnsi="Times New Roman" w:cs="Times New Roman"/>
          <w:color w:val="000000"/>
          <w:sz w:val="20"/>
          <w:szCs w:val="20"/>
        </w:rPr>
        <w:t>ICLic</w:t>
      </w:r>
      <w:proofErr w:type="spellEnd"/>
      <w:r w:rsidR="00A8176F" w:rsidRPr="00186FD0">
        <w:rPr>
          <w:rFonts w:ascii="Times New Roman" w:eastAsia="Times New Roman" w:hAnsi="Times New Roman" w:cs="Times New Roman"/>
          <w:color w:val="000000"/>
          <w:sz w:val="20"/>
          <w:szCs w:val="20"/>
        </w:rPr>
        <w:t>. Mgr. Vít Hlavica, farář</w:t>
      </w:r>
    </w:p>
    <w:p w14:paraId="0000000D" w14:textId="4AB8436E" w:rsidR="00372005" w:rsidRPr="00186FD0" w:rsidRDefault="00596912">
      <w:pPr>
        <w:spacing w:after="0" w:line="240" w:lineRule="auto"/>
        <w:ind w:left="-567" w:right="-567"/>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Zástupce ve věcech technických </w:t>
      </w:r>
    </w:p>
    <w:p w14:paraId="1BBB46CC" w14:textId="52D0B9C4" w:rsidR="001E00CD" w:rsidRDefault="00596912" w:rsidP="001E00CD">
      <w:pPr>
        <w:spacing w:after="0" w:line="240" w:lineRule="auto"/>
        <w:ind w:left="-567" w:right="-567"/>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a převzetí díla: </w:t>
      </w:r>
      <w:r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 xml:space="preserve"> </w:t>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r>
      <w:r w:rsidR="00A8176F" w:rsidRPr="00186FD0">
        <w:rPr>
          <w:rFonts w:ascii="Times New Roman" w:eastAsia="Times New Roman" w:hAnsi="Times New Roman" w:cs="Times New Roman"/>
          <w:color w:val="000000"/>
          <w:sz w:val="20"/>
          <w:szCs w:val="20"/>
        </w:rPr>
        <w:tab/>
        <w:t>Ing. Daniel Bartošek, technický administrátor děkanátu Hranice</w:t>
      </w:r>
    </w:p>
    <w:p w14:paraId="2C73777C" w14:textId="0EFDF8B6" w:rsidR="001E00CD" w:rsidRPr="00981B14" w:rsidRDefault="001E00CD">
      <w:pPr>
        <w:spacing w:after="0" w:line="240" w:lineRule="auto"/>
        <w:ind w:left="-567" w:righ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tel.: 604 850 598, email: tahranice01@ado.cz</w:t>
      </w:r>
    </w:p>
    <w:p w14:paraId="0000000F" w14:textId="5E05A415" w:rsidR="00372005" w:rsidRDefault="00596912">
      <w:pPr>
        <w:spacing w:after="0" w:line="240" w:lineRule="auto"/>
        <w:ind w:left="-567" w:right="-567"/>
        <w:jc w:val="both"/>
        <w:rPr>
          <w:rFonts w:ascii="Times New Roman" w:eastAsia="Times New Roman" w:hAnsi="Times New Roman" w:cs="Times New Roman"/>
          <w:sz w:val="24"/>
          <w:szCs w:val="24"/>
        </w:rPr>
      </w:pPr>
      <w:r w:rsidRPr="00186FD0">
        <w:rPr>
          <w:rFonts w:ascii="Times New Roman" w:eastAsia="Times New Roman" w:hAnsi="Times New Roman" w:cs="Times New Roman"/>
          <w:color w:val="000000"/>
          <w:sz w:val="20"/>
          <w:szCs w:val="20"/>
        </w:rPr>
        <w:t>Bankovní spojení:</w:t>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Pr="00186FD0">
        <w:rPr>
          <w:rFonts w:ascii="Times New Roman" w:eastAsia="Times New Roman" w:hAnsi="Times New Roman" w:cs="Times New Roman"/>
          <w:color w:val="000000"/>
          <w:sz w:val="20"/>
          <w:szCs w:val="20"/>
        </w:rPr>
        <w:tab/>
      </w:r>
      <w:r w:rsidR="002C6550" w:rsidRPr="00186FD0">
        <w:rPr>
          <w:rFonts w:ascii="Times New Roman" w:eastAsia="Times New Roman" w:hAnsi="Times New Roman" w:cs="Times New Roman"/>
          <w:color w:val="000000"/>
          <w:sz w:val="20"/>
          <w:szCs w:val="20"/>
        </w:rPr>
        <w:t>3926433399/0800,</w:t>
      </w:r>
    </w:p>
    <w:p w14:paraId="00000010" w14:textId="77777777" w:rsidR="00372005" w:rsidRDefault="00372005">
      <w:pPr>
        <w:spacing w:after="0" w:line="240" w:lineRule="auto"/>
        <w:rPr>
          <w:rFonts w:ascii="Times New Roman" w:eastAsia="Times New Roman" w:hAnsi="Times New Roman" w:cs="Times New Roman"/>
          <w:sz w:val="24"/>
          <w:szCs w:val="24"/>
        </w:rPr>
      </w:pPr>
    </w:p>
    <w:p w14:paraId="00000011"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„Objednatel“ a </w:t>
      </w:r>
    </w:p>
    <w:p w14:paraId="00000012" w14:textId="77777777" w:rsidR="00372005" w:rsidRDefault="00372005">
      <w:pPr>
        <w:spacing w:after="240" w:line="240" w:lineRule="auto"/>
        <w:rPr>
          <w:rFonts w:ascii="Times New Roman" w:eastAsia="Times New Roman" w:hAnsi="Times New Roman" w:cs="Times New Roman"/>
          <w:sz w:val="24"/>
          <w:szCs w:val="24"/>
        </w:rPr>
      </w:pPr>
    </w:p>
    <w:p w14:paraId="00000013"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Zhotovitel:</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b/>
          <w:color w:val="000000"/>
          <w:sz w:val="20"/>
          <w:szCs w:val="20"/>
          <w:highlight w:val="yellow"/>
        </w:rPr>
        <w:t>……………………………</w:t>
      </w:r>
    </w:p>
    <w:p w14:paraId="00000014"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Se sídlem: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5" w14:textId="5197C7D8"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6"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roofErr w:type="gramStart"/>
      <w:r>
        <w:rPr>
          <w:rFonts w:ascii="Times New Roman" w:eastAsia="Times New Roman" w:hAnsi="Times New Roman" w:cs="Times New Roman"/>
          <w:color w:val="000000"/>
          <w:sz w:val="20"/>
          <w:szCs w:val="20"/>
        </w:rPr>
        <w:t>DIČ:</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7"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 xml:space="preserve">Tel.: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fax</w:t>
      </w:r>
      <w:proofErr w:type="gramStart"/>
      <w:r>
        <w:rPr>
          <w:rFonts w:ascii="Times New Roman" w:eastAsia="Times New Roman" w:hAnsi="Times New Roman" w:cs="Times New Roman"/>
          <w:color w:val="000000"/>
          <w:sz w:val="20"/>
          <w:szCs w:val="20"/>
        </w:rPr>
        <w:t>.:</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018"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Daňový režim:</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*je/není</w:t>
      </w:r>
      <w:r>
        <w:rPr>
          <w:rFonts w:ascii="Times New Roman" w:eastAsia="Times New Roman" w:hAnsi="Times New Roman" w:cs="Times New Roman"/>
          <w:color w:val="000000"/>
          <w:sz w:val="20"/>
          <w:szCs w:val="20"/>
        </w:rPr>
        <w:t xml:space="preserve"> plátcem DPH</w:t>
      </w:r>
    </w:p>
    <w:p w14:paraId="00000019"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*Jednající (statutární orgán)</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A"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*Podnikatel zapsaný v živnostenském rejstříku u ………………. úřadu v …………………. /</w:t>
      </w:r>
    </w:p>
    <w:p w14:paraId="0000001B"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*Obchodní korporace zapsaná v obchodním rejstříku u</w:t>
      </w:r>
      <w:proofErr w:type="gramStart"/>
      <w:r w:rsidRPr="002F4284">
        <w:rPr>
          <w:rFonts w:ascii="Times New Roman" w:eastAsia="Times New Roman" w:hAnsi="Times New Roman" w:cs="Times New Roman"/>
          <w:color w:val="000000"/>
          <w:sz w:val="20"/>
          <w:szCs w:val="20"/>
          <w:highlight w:val="yellow"/>
        </w:rPr>
        <w:t xml:space="preserve"> ….</w:t>
      </w:r>
      <w:proofErr w:type="gramEnd"/>
      <w:r w:rsidRPr="002F4284">
        <w:rPr>
          <w:rFonts w:ascii="Times New Roman" w:eastAsia="Times New Roman" w:hAnsi="Times New Roman" w:cs="Times New Roman"/>
          <w:color w:val="000000"/>
          <w:sz w:val="20"/>
          <w:szCs w:val="20"/>
          <w:highlight w:val="yellow"/>
        </w:rPr>
        <w:t>.soudu v……, oddíl…, vložka…...</w:t>
      </w:r>
    </w:p>
    <w:p w14:paraId="0000001C" w14:textId="77777777" w:rsidR="00372005" w:rsidRPr="002F4284" w:rsidRDefault="00596912">
      <w:pPr>
        <w:spacing w:after="0" w:line="240" w:lineRule="auto"/>
        <w:ind w:left="-567" w:right="-567"/>
        <w:rPr>
          <w:rFonts w:ascii="Times New Roman" w:eastAsia="Times New Roman" w:hAnsi="Times New Roman" w:cs="Times New Roman"/>
          <w:sz w:val="24"/>
          <w:szCs w:val="24"/>
          <w:highlight w:val="yellow"/>
        </w:rPr>
      </w:pPr>
      <w:r w:rsidRPr="002F4284">
        <w:rPr>
          <w:rFonts w:ascii="Times New Roman" w:eastAsia="Times New Roman" w:hAnsi="Times New Roman" w:cs="Times New Roman"/>
          <w:color w:val="000000"/>
          <w:sz w:val="20"/>
          <w:szCs w:val="20"/>
          <w:highlight w:val="yellow"/>
        </w:rPr>
        <w:t>*Zástupce ve věcech technických </w:t>
      </w:r>
    </w:p>
    <w:p w14:paraId="0000001D" w14:textId="77777777" w:rsidR="00372005" w:rsidRDefault="00596912">
      <w:pPr>
        <w:spacing w:after="0" w:line="240" w:lineRule="auto"/>
        <w:ind w:left="-567" w:right="-567"/>
        <w:rPr>
          <w:rFonts w:ascii="Times New Roman" w:eastAsia="Times New Roman" w:hAnsi="Times New Roman" w:cs="Times New Roman"/>
          <w:sz w:val="24"/>
          <w:szCs w:val="24"/>
        </w:rPr>
      </w:pPr>
      <w:r w:rsidRPr="002F4284">
        <w:rPr>
          <w:rFonts w:ascii="Times New Roman" w:eastAsia="Times New Roman" w:hAnsi="Times New Roman" w:cs="Times New Roman"/>
          <w:color w:val="000000"/>
          <w:sz w:val="20"/>
          <w:szCs w:val="20"/>
          <w:highlight w:val="yellow"/>
        </w:rPr>
        <w:t>a předání díla: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p>
    <w:p w14:paraId="0000001E"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Bankovní spojení:</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w:t>
      </w:r>
    </w:p>
    <w:p w14:paraId="0000001F" w14:textId="77777777" w:rsidR="00372005" w:rsidRDefault="00372005">
      <w:pPr>
        <w:spacing w:after="0" w:line="240" w:lineRule="auto"/>
        <w:rPr>
          <w:rFonts w:ascii="Times New Roman" w:eastAsia="Times New Roman" w:hAnsi="Times New Roman" w:cs="Times New Roman"/>
          <w:sz w:val="24"/>
          <w:szCs w:val="24"/>
        </w:rPr>
      </w:pPr>
    </w:p>
    <w:p w14:paraId="00000020"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dále jen „Zhotovitel“.</w:t>
      </w:r>
    </w:p>
    <w:p w14:paraId="00000021" w14:textId="77777777" w:rsidR="00372005" w:rsidRDefault="00372005">
      <w:pPr>
        <w:spacing w:after="0" w:line="240" w:lineRule="auto"/>
        <w:rPr>
          <w:rFonts w:ascii="Times New Roman" w:eastAsia="Times New Roman" w:hAnsi="Times New Roman" w:cs="Times New Roman"/>
          <w:sz w:val="24"/>
          <w:szCs w:val="24"/>
        </w:rPr>
      </w:pPr>
    </w:p>
    <w:p w14:paraId="00000022"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Uvedení zástupci smluvních stran prohlašují, že jsou svéprávní a jsou oprávněni zastupovat účastníky smlouvy a jsou oprávněni tuto smlouvu jménem smluvních stran uzavřít. Každý zástupce dále prohlašuje, že není předlužen a není mu známo, že by bylo zahájeno vůči této právnické osobě řízení o prohlášení konkursu na její majetek. </w:t>
      </w:r>
    </w:p>
    <w:p w14:paraId="00000023"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Zástupce zhotovitele dále prohlašuje, že zhotovitel má příslušná oprávnění k tomu, aby níže uvedené dílo mohl provést, a není mu známa žádná zákonná či jiná překážka, která by mu v této činnosti bránila.  </w:t>
      </w:r>
    </w:p>
    <w:p w14:paraId="00000024" w14:textId="77777777" w:rsidR="00372005" w:rsidRDefault="00372005">
      <w:pPr>
        <w:spacing w:after="0" w:line="240" w:lineRule="auto"/>
        <w:rPr>
          <w:rFonts w:ascii="Times New Roman" w:eastAsia="Times New Roman" w:hAnsi="Times New Roman" w:cs="Times New Roman"/>
          <w:sz w:val="24"/>
          <w:szCs w:val="24"/>
        </w:rPr>
      </w:pPr>
    </w:p>
    <w:p w14:paraId="0000002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 Úvodní ustanovení:</w:t>
      </w:r>
    </w:p>
    <w:p w14:paraId="00000026" w14:textId="77777777" w:rsidR="00372005" w:rsidRDefault="00372005">
      <w:pPr>
        <w:spacing w:after="0" w:line="240" w:lineRule="auto"/>
        <w:rPr>
          <w:rFonts w:ascii="Times New Roman" w:eastAsia="Times New Roman" w:hAnsi="Times New Roman" w:cs="Times New Roman"/>
          <w:sz w:val="24"/>
          <w:szCs w:val="24"/>
        </w:rPr>
      </w:pPr>
    </w:p>
    <w:p w14:paraId="00000027" w14:textId="77777777" w:rsidR="00372005"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za podmínek stanovených v této smlouvě vlastním nákladem a na vlastní odpovědnost ve sjednané době zhotoví pro objednatele a objednateli předá dílo specifikované v článku II. této smlouvy.</w:t>
      </w:r>
    </w:p>
    <w:p w14:paraId="0000002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9" w14:textId="1E099EF9" w:rsidR="00372005" w:rsidRPr="002D2607" w:rsidRDefault="00596912">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sidRPr="002D2607">
        <w:rPr>
          <w:rFonts w:ascii="Times New Roman" w:eastAsia="Times New Roman" w:hAnsi="Times New Roman" w:cs="Times New Roman"/>
          <w:color w:val="000000"/>
          <w:sz w:val="20"/>
          <w:szCs w:val="20"/>
        </w:rPr>
        <w:t>Objednatel se zavazuje, že za podmínek stanovených v této smlouvě převezme od zhotovitele dokončené dílo, zaplatí za něj dohodnutou cenu a poskytne zhotoviteli dohodnuté spolupůsobení.</w:t>
      </w:r>
    </w:p>
    <w:p w14:paraId="72246E6D" w14:textId="77777777" w:rsidR="007946AB" w:rsidRPr="002D2607" w:rsidRDefault="007946AB" w:rsidP="002D2607">
      <w:pPr>
        <w:spacing w:after="0" w:line="240" w:lineRule="auto"/>
        <w:ind w:left="-567" w:right="-567"/>
        <w:jc w:val="both"/>
        <w:rPr>
          <w:rFonts w:ascii="Times New Roman" w:eastAsia="Times New Roman" w:hAnsi="Times New Roman" w:cs="Times New Roman"/>
          <w:color w:val="000000"/>
          <w:sz w:val="20"/>
          <w:szCs w:val="20"/>
        </w:rPr>
      </w:pPr>
    </w:p>
    <w:p w14:paraId="570860B8" w14:textId="1ECF743A" w:rsidR="007946AB" w:rsidRPr="002D2607" w:rsidRDefault="007946AB">
      <w:pPr>
        <w:numPr>
          <w:ilvl w:val="0"/>
          <w:numId w:val="19"/>
        </w:numPr>
        <w:spacing w:after="0" w:line="240" w:lineRule="auto"/>
        <w:ind w:left="-567" w:right="-567"/>
        <w:jc w:val="both"/>
        <w:rPr>
          <w:rFonts w:ascii="Times New Roman" w:eastAsia="Times New Roman" w:hAnsi="Times New Roman" w:cs="Times New Roman"/>
          <w:color w:val="000000"/>
          <w:sz w:val="20"/>
          <w:szCs w:val="20"/>
        </w:rPr>
      </w:pPr>
      <w:r w:rsidRPr="002D2607">
        <w:rPr>
          <w:rFonts w:ascii="Times New Roman" w:eastAsia="Times New Roman" w:hAnsi="Times New Roman" w:cs="Times New Roman"/>
          <w:color w:val="000000"/>
          <w:sz w:val="20"/>
          <w:szCs w:val="20"/>
        </w:rPr>
        <w:t>Dílo bude předloženo k</w:t>
      </w:r>
      <w:r w:rsidR="00A51308" w:rsidRPr="002D2607">
        <w:rPr>
          <w:rFonts w:ascii="Times New Roman" w:eastAsia="Times New Roman" w:hAnsi="Times New Roman" w:cs="Times New Roman"/>
          <w:color w:val="000000"/>
          <w:sz w:val="20"/>
          <w:szCs w:val="20"/>
        </w:rPr>
        <w:t>e</w:t>
      </w:r>
      <w:r w:rsidRPr="002D2607">
        <w:rPr>
          <w:rFonts w:ascii="Times New Roman" w:eastAsia="Times New Roman" w:hAnsi="Times New Roman" w:cs="Times New Roman"/>
          <w:color w:val="000000"/>
          <w:sz w:val="20"/>
          <w:szCs w:val="20"/>
        </w:rPr>
        <w:t xml:space="preserve"> spolufinancování z Integrovaného regionálního operačního programu, v rámci projektu s názvem </w:t>
      </w:r>
      <w:r w:rsidR="002D2607" w:rsidRPr="002D2607">
        <w:rPr>
          <w:rFonts w:ascii="Times New Roman" w:hAnsi="Times New Roman" w:cs="Times New Roman"/>
          <w:sz w:val="20"/>
          <w:szCs w:val="20"/>
        </w:rPr>
        <w:t>Oprava fasády kostela sv. Jakuba v Lipníku nad Bečvou</w:t>
      </w:r>
      <w:r w:rsidRPr="002D2607">
        <w:rPr>
          <w:rFonts w:ascii="Times New Roman" w:eastAsia="Times New Roman" w:hAnsi="Times New Roman" w:cs="Times New Roman"/>
          <w:color w:val="000000"/>
          <w:sz w:val="20"/>
          <w:szCs w:val="20"/>
        </w:rPr>
        <w:t>“</w:t>
      </w:r>
      <w:r w:rsidR="00A51308" w:rsidRPr="002D2607">
        <w:rPr>
          <w:rFonts w:ascii="Times New Roman" w:eastAsia="Times New Roman" w:hAnsi="Times New Roman" w:cs="Times New Roman"/>
          <w:color w:val="000000"/>
          <w:sz w:val="20"/>
          <w:szCs w:val="20"/>
        </w:rPr>
        <w:t>.</w:t>
      </w:r>
    </w:p>
    <w:p w14:paraId="0000002A" w14:textId="77777777" w:rsidR="00372005" w:rsidRPr="002D2607" w:rsidRDefault="00372005">
      <w:pPr>
        <w:spacing w:after="0" w:line="240" w:lineRule="auto"/>
        <w:rPr>
          <w:rFonts w:ascii="Times New Roman" w:eastAsia="Times New Roman" w:hAnsi="Times New Roman" w:cs="Times New Roman"/>
          <w:sz w:val="20"/>
          <w:szCs w:val="20"/>
        </w:rPr>
      </w:pPr>
    </w:p>
    <w:p w14:paraId="0000002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  Dílo, rozsah díla:</w:t>
      </w:r>
    </w:p>
    <w:p w14:paraId="0000002C" w14:textId="77777777" w:rsidR="00372005" w:rsidRDefault="00372005">
      <w:pPr>
        <w:spacing w:after="0" w:line="240" w:lineRule="auto"/>
        <w:rPr>
          <w:rFonts w:ascii="Times New Roman" w:eastAsia="Times New Roman" w:hAnsi="Times New Roman" w:cs="Times New Roman"/>
          <w:sz w:val="24"/>
          <w:szCs w:val="24"/>
        </w:rPr>
      </w:pPr>
    </w:p>
    <w:p w14:paraId="0000002D" w14:textId="3762981C" w:rsidR="00372005" w:rsidRPr="00186FD0"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Pro účely této smlouvy se dílem rozumí dodávka a provedení kompletních prací nezbytných k provedení stavby </w:t>
      </w:r>
      <w:r w:rsidRPr="007D6A50">
        <w:rPr>
          <w:rFonts w:ascii="Times New Roman" w:eastAsia="Times New Roman" w:hAnsi="Times New Roman" w:cs="Times New Roman"/>
          <w:b/>
          <w:color w:val="000000"/>
          <w:sz w:val="20"/>
          <w:szCs w:val="20"/>
        </w:rPr>
        <w:t>„</w:t>
      </w:r>
      <w:r w:rsidR="00BC734E" w:rsidRPr="007D6A50">
        <w:rPr>
          <w:rFonts w:ascii="Times New Roman" w:eastAsia="Times New Roman" w:hAnsi="Times New Roman" w:cs="Times New Roman"/>
          <w:b/>
          <w:color w:val="000000"/>
          <w:sz w:val="20"/>
          <w:szCs w:val="20"/>
        </w:rPr>
        <w:t xml:space="preserve">Oprava </w:t>
      </w:r>
      <w:r w:rsidR="004E301F">
        <w:rPr>
          <w:rFonts w:ascii="Times New Roman" w:eastAsia="Times New Roman" w:hAnsi="Times New Roman" w:cs="Times New Roman"/>
          <w:b/>
          <w:color w:val="000000"/>
          <w:sz w:val="20"/>
          <w:szCs w:val="20"/>
        </w:rPr>
        <w:t xml:space="preserve">severní </w:t>
      </w:r>
      <w:r w:rsidR="00BC734E" w:rsidRPr="007D6A50">
        <w:rPr>
          <w:rFonts w:ascii="Times New Roman" w:eastAsia="Times New Roman" w:hAnsi="Times New Roman" w:cs="Times New Roman"/>
          <w:b/>
          <w:color w:val="000000"/>
          <w:sz w:val="20"/>
          <w:szCs w:val="20"/>
        </w:rPr>
        <w:t>fasády</w:t>
      </w:r>
      <w:r w:rsidR="004E301F">
        <w:rPr>
          <w:rFonts w:ascii="Times New Roman" w:eastAsia="Times New Roman" w:hAnsi="Times New Roman" w:cs="Times New Roman"/>
          <w:b/>
          <w:color w:val="000000"/>
          <w:sz w:val="20"/>
          <w:szCs w:val="20"/>
        </w:rPr>
        <w:t xml:space="preserve">, věže a </w:t>
      </w:r>
      <w:r w:rsidR="007946AB">
        <w:rPr>
          <w:rFonts w:ascii="Times New Roman" w:eastAsia="Times New Roman" w:hAnsi="Times New Roman" w:cs="Times New Roman"/>
          <w:b/>
          <w:color w:val="000000"/>
          <w:sz w:val="20"/>
          <w:szCs w:val="20"/>
        </w:rPr>
        <w:t>elektroinstalace</w:t>
      </w:r>
      <w:r w:rsidR="00BC734E" w:rsidRPr="007D6A50">
        <w:rPr>
          <w:rFonts w:ascii="Times New Roman" w:eastAsia="Times New Roman" w:hAnsi="Times New Roman" w:cs="Times New Roman"/>
          <w:b/>
          <w:color w:val="000000"/>
          <w:sz w:val="20"/>
          <w:szCs w:val="20"/>
        </w:rPr>
        <w:t xml:space="preserve"> kostela </w:t>
      </w:r>
      <w:proofErr w:type="gramStart"/>
      <w:r w:rsidR="00BC734E" w:rsidRPr="007D6A50">
        <w:rPr>
          <w:rFonts w:ascii="Times New Roman" w:eastAsia="Times New Roman" w:hAnsi="Times New Roman" w:cs="Times New Roman"/>
          <w:b/>
          <w:color w:val="000000"/>
          <w:sz w:val="20"/>
          <w:szCs w:val="20"/>
        </w:rPr>
        <w:t>Sv.</w:t>
      </w:r>
      <w:proofErr w:type="gramEnd"/>
      <w:r w:rsidR="00BC734E" w:rsidRPr="007D6A50">
        <w:rPr>
          <w:rFonts w:ascii="Times New Roman" w:eastAsia="Times New Roman" w:hAnsi="Times New Roman" w:cs="Times New Roman"/>
          <w:b/>
          <w:color w:val="000000"/>
          <w:sz w:val="20"/>
          <w:szCs w:val="20"/>
        </w:rPr>
        <w:t xml:space="preserve"> Jakuba </w:t>
      </w:r>
      <w:r w:rsidR="00FB136D" w:rsidRPr="007D6A50">
        <w:rPr>
          <w:rFonts w:ascii="Times New Roman" w:eastAsia="Times New Roman" w:hAnsi="Times New Roman" w:cs="Times New Roman"/>
          <w:b/>
          <w:color w:val="000000"/>
          <w:sz w:val="20"/>
          <w:szCs w:val="20"/>
        </w:rPr>
        <w:t>v Lipníku n/Bečvou</w:t>
      </w:r>
      <w:r w:rsidR="00A51308">
        <w:rPr>
          <w:rFonts w:ascii="Times New Roman" w:eastAsia="Times New Roman" w:hAnsi="Times New Roman" w:cs="Times New Roman"/>
          <w:b/>
          <w:color w:val="000000"/>
          <w:sz w:val="20"/>
          <w:szCs w:val="20"/>
        </w:rPr>
        <w:t>“</w:t>
      </w:r>
      <w:r w:rsidRPr="00186FD0">
        <w:rPr>
          <w:rFonts w:ascii="Times New Roman" w:eastAsia="Times New Roman" w:hAnsi="Times New Roman" w:cs="Times New Roman"/>
          <w:b/>
          <w:color w:val="000000"/>
          <w:sz w:val="20"/>
          <w:szCs w:val="20"/>
        </w:rPr>
        <w:t>. </w:t>
      </w:r>
    </w:p>
    <w:p w14:paraId="0000002E" w14:textId="77777777" w:rsidR="00372005" w:rsidRPr="00186FD0" w:rsidRDefault="00372005">
      <w:pPr>
        <w:spacing w:after="0" w:line="240" w:lineRule="auto"/>
        <w:ind w:left="-567" w:right="-567"/>
        <w:jc w:val="both"/>
        <w:rPr>
          <w:rFonts w:ascii="Times New Roman" w:eastAsia="Times New Roman" w:hAnsi="Times New Roman" w:cs="Times New Roman"/>
          <w:color w:val="000000"/>
          <w:sz w:val="20"/>
          <w:szCs w:val="20"/>
        </w:rPr>
      </w:pPr>
    </w:p>
    <w:p w14:paraId="0000002F" w14:textId="202C6B4E"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186FD0">
        <w:rPr>
          <w:rFonts w:ascii="Times New Roman" w:eastAsia="Times New Roman" w:hAnsi="Times New Roman" w:cs="Times New Roman"/>
          <w:color w:val="000000"/>
          <w:sz w:val="20"/>
          <w:szCs w:val="20"/>
        </w:rPr>
        <w:t xml:space="preserve">Rozsah stavebních prací je dán projektovou dokumentací zpracovanou </w:t>
      </w:r>
      <w:r w:rsidR="00C90917" w:rsidRPr="00186FD0">
        <w:rPr>
          <w:rFonts w:ascii="Times New Roman" w:eastAsia="Times New Roman" w:hAnsi="Times New Roman" w:cs="Times New Roman"/>
          <w:color w:val="000000"/>
          <w:sz w:val="20"/>
          <w:szCs w:val="20"/>
        </w:rPr>
        <w:t>Studiem PAB s.r.o., IČ 03915221, Olomouc, Šantova 657/8</w:t>
      </w:r>
      <w:r w:rsidR="00AC59AE" w:rsidRPr="00186FD0">
        <w:rPr>
          <w:rFonts w:ascii="Times New Roman" w:eastAsia="Times New Roman" w:hAnsi="Times New Roman" w:cs="Times New Roman"/>
          <w:color w:val="000000"/>
          <w:sz w:val="20"/>
          <w:szCs w:val="20"/>
        </w:rPr>
        <w:t>, hlavní projektant Mgr. Ing. arch. Jan Pospíšil, ČKA 4281</w:t>
      </w:r>
      <w:r w:rsidR="00B242D1" w:rsidRPr="00186FD0">
        <w:rPr>
          <w:rFonts w:ascii="Times New Roman" w:eastAsia="Times New Roman" w:hAnsi="Times New Roman" w:cs="Times New Roman"/>
          <w:color w:val="000000"/>
          <w:sz w:val="20"/>
          <w:szCs w:val="20"/>
        </w:rPr>
        <w:t xml:space="preserve">, </w:t>
      </w:r>
      <w:r w:rsidR="00913DDD" w:rsidRPr="00186FD0">
        <w:rPr>
          <w:rFonts w:ascii="Times New Roman" w:eastAsia="Times New Roman" w:hAnsi="Times New Roman" w:cs="Times New Roman"/>
          <w:color w:val="000000"/>
          <w:sz w:val="20"/>
          <w:szCs w:val="20"/>
        </w:rPr>
        <w:t>VI/2025</w:t>
      </w:r>
      <w:r w:rsidRPr="00186FD0">
        <w:rPr>
          <w:rFonts w:ascii="Times New Roman" w:eastAsia="Times New Roman" w:hAnsi="Times New Roman" w:cs="Times New Roman"/>
          <w:color w:val="000000"/>
          <w:sz w:val="20"/>
          <w:szCs w:val="20"/>
        </w:rPr>
        <w:t xml:space="preserve"> a položkovým rozpočtem</w:t>
      </w:r>
      <w:r w:rsidR="00A51308">
        <w:rPr>
          <w:rFonts w:ascii="Times New Roman" w:eastAsia="Times New Roman" w:hAnsi="Times New Roman" w:cs="Times New Roman"/>
          <w:color w:val="000000"/>
          <w:sz w:val="20"/>
          <w:szCs w:val="20"/>
        </w:rPr>
        <w:t>,</w:t>
      </w:r>
      <w:r w:rsidRPr="00186FD0">
        <w:rPr>
          <w:rFonts w:ascii="Times New Roman" w:eastAsia="Times New Roman" w:hAnsi="Times New Roman" w:cs="Times New Roman"/>
          <w:color w:val="000000"/>
          <w:sz w:val="20"/>
          <w:szCs w:val="20"/>
        </w:rPr>
        <w:t xml:space="preserve"> který tvoří přílohu </w:t>
      </w:r>
      <w:r w:rsidRPr="007D6A50">
        <w:rPr>
          <w:rFonts w:ascii="Times New Roman" w:eastAsia="Times New Roman" w:hAnsi="Times New Roman" w:cs="Times New Roman"/>
          <w:color w:val="000000"/>
          <w:sz w:val="20"/>
          <w:szCs w:val="20"/>
        </w:rPr>
        <w:t>č</w:t>
      </w:r>
      <w:r w:rsidR="000A541C" w:rsidRPr="007D6A50">
        <w:rPr>
          <w:rFonts w:ascii="Times New Roman" w:eastAsia="Times New Roman" w:hAnsi="Times New Roman" w:cs="Times New Roman"/>
          <w:color w:val="000000"/>
          <w:sz w:val="20"/>
          <w:szCs w:val="20"/>
        </w:rPr>
        <w:t>.</w:t>
      </w:r>
      <w:r w:rsidR="00A51308">
        <w:rPr>
          <w:rFonts w:ascii="Times New Roman" w:eastAsia="Times New Roman" w:hAnsi="Times New Roman" w:cs="Times New Roman"/>
          <w:color w:val="000000"/>
          <w:sz w:val="20"/>
          <w:szCs w:val="20"/>
        </w:rPr>
        <w:t xml:space="preserve"> </w:t>
      </w:r>
      <w:r w:rsidR="000A541C" w:rsidRPr="007D6A50">
        <w:rPr>
          <w:rFonts w:ascii="Times New Roman" w:eastAsia="Times New Roman" w:hAnsi="Times New Roman" w:cs="Times New Roman"/>
          <w:color w:val="000000"/>
          <w:sz w:val="20"/>
          <w:szCs w:val="20"/>
        </w:rPr>
        <w:t>1</w:t>
      </w:r>
      <w:r w:rsidRPr="00186FD0">
        <w:rPr>
          <w:rFonts w:ascii="Times New Roman" w:eastAsia="Times New Roman" w:hAnsi="Times New Roman" w:cs="Times New Roman"/>
          <w:color w:val="000000"/>
          <w:sz w:val="20"/>
          <w:szCs w:val="20"/>
        </w:rPr>
        <w:t>této smlouvy. </w:t>
      </w:r>
    </w:p>
    <w:p w14:paraId="7CC654F3" w14:textId="77777777" w:rsidR="007D6A50" w:rsidRDefault="007D6A50" w:rsidP="007D6A50">
      <w:pPr>
        <w:pStyle w:val="Odstavecseseznamem"/>
        <w:rPr>
          <w:rFonts w:ascii="Times New Roman" w:eastAsia="Times New Roman" w:hAnsi="Times New Roman" w:cs="Times New Roman"/>
          <w:color w:val="000000"/>
          <w:sz w:val="20"/>
          <w:szCs w:val="20"/>
        </w:rPr>
      </w:pPr>
    </w:p>
    <w:p w14:paraId="0640BE04" w14:textId="77777777" w:rsidR="007D6A50" w:rsidRPr="00186FD0" w:rsidRDefault="007D6A50" w:rsidP="007D6A50">
      <w:pPr>
        <w:spacing w:after="0" w:line="240" w:lineRule="auto"/>
        <w:ind w:right="-567"/>
        <w:jc w:val="both"/>
        <w:rPr>
          <w:rFonts w:ascii="Times New Roman" w:eastAsia="Times New Roman" w:hAnsi="Times New Roman" w:cs="Times New Roman"/>
          <w:color w:val="000000"/>
          <w:sz w:val="20"/>
          <w:szCs w:val="20"/>
        </w:rPr>
      </w:pPr>
    </w:p>
    <w:p w14:paraId="00000031" w14:textId="2F0361A6"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se před uzavřením smlouvy důkladně seznámil se smluvní dokumentací (zejména s projektem) a potvrzuje s ohledem na svou odbornou zkušenost a odpovědnost, že dokumentace je bez jakýchkoliv závad a že neshledal žádné skutečnosti, jejichž důsledkem při provádění díla by byla změna díla oproti dokumentaci (zejména projektu) a s tím spojený vznik vícenákladů na straně objednatele, popřípadě, že na takové závady a jiné skutečnosti uvedené v této dokumentaci zhotovitele před uzavřením smlouvy písemně upozornil a byly napraveny. Nastane-li přesto nutnost vynaložení vícenákladů, jdou k tíži zhotovitele. Tento případ neplatí pro položky skryté, které nebylo možno při vynaložení odborné péče zjistit.</w:t>
      </w:r>
    </w:p>
    <w:p w14:paraId="2FC5F100" w14:textId="4EA87C54" w:rsidR="002544F9" w:rsidRDefault="002544F9" w:rsidP="009764C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podpisem této smlouvy potvrzuje, že mu bylo objednatelem jedno vyhotovení smluvní dokumentace před uzavřením této smlouvy předáno.</w:t>
      </w:r>
    </w:p>
    <w:p w14:paraId="00000032" w14:textId="46DA9969"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E9B2E8F" w14:textId="6EF1D075" w:rsidR="007C0CED" w:rsidRPr="00BB794A"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sidRPr="00BB794A">
        <w:rPr>
          <w:rFonts w:ascii="Times New Roman" w:eastAsia="Times New Roman" w:hAnsi="Times New Roman" w:cs="Times New Roman"/>
          <w:color w:val="000000"/>
          <w:sz w:val="20"/>
          <w:szCs w:val="20"/>
        </w:rPr>
        <w:t>Zhotovitel se zavazuje provést dílo v souladu se stavebním povolením vydaným</w:t>
      </w:r>
      <w:r w:rsidR="00381304" w:rsidRPr="00BB794A">
        <w:rPr>
          <w:rFonts w:ascii="Times New Roman" w:eastAsia="Times New Roman" w:hAnsi="Times New Roman" w:cs="Times New Roman"/>
          <w:color w:val="000000"/>
          <w:sz w:val="20"/>
          <w:szCs w:val="20"/>
        </w:rPr>
        <w:t xml:space="preserve"> </w:t>
      </w:r>
      <w:r w:rsidR="00381304" w:rsidRPr="00BB794A">
        <w:rPr>
          <w:rFonts w:ascii="Times New Roman" w:hAnsi="Times New Roman" w:cs="Times New Roman"/>
          <w:sz w:val="20"/>
          <w:szCs w:val="20"/>
        </w:rPr>
        <w:t xml:space="preserve">dne 30.9.2025 Městským úřadem Lipník nad Bečvou, náměstí T.G. Masaryka 89/11, 751 31 Lipník nad Bečvou, čj. </w:t>
      </w:r>
      <w:r w:rsidR="00381304" w:rsidRPr="00BB794A">
        <w:rPr>
          <w:rFonts w:ascii="Times New Roman" w:hAnsi="Times New Roman" w:cs="Times New Roman"/>
          <w:color w:val="000000"/>
          <w:sz w:val="20"/>
          <w:szCs w:val="20"/>
        </w:rPr>
        <w:t>R/2025/182329/3</w:t>
      </w:r>
      <w:r w:rsidR="005739E4" w:rsidRPr="00BB794A">
        <w:rPr>
          <w:rFonts w:ascii="Times New Roman" w:eastAsia="Times New Roman" w:hAnsi="Times New Roman" w:cs="Times New Roman"/>
          <w:color w:val="000000"/>
          <w:sz w:val="20"/>
          <w:szCs w:val="20"/>
        </w:rPr>
        <w:t xml:space="preserve"> </w:t>
      </w:r>
      <w:r w:rsidRPr="00BB794A">
        <w:rPr>
          <w:rFonts w:ascii="Times New Roman" w:eastAsia="Times New Roman" w:hAnsi="Times New Roman" w:cs="Times New Roman"/>
          <w:color w:val="000000"/>
          <w:sz w:val="20"/>
          <w:szCs w:val="20"/>
        </w:rPr>
        <w:t xml:space="preserve">a se závazným stanoviskem vydaným </w:t>
      </w:r>
      <w:r w:rsidR="006231CC" w:rsidRPr="00BB794A">
        <w:rPr>
          <w:rFonts w:ascii="Times New Roman" w:eastAsia="Times New Roman" w:hAnsi="Times New Roman" w:cs="Times New Roman"/>
          <w:color w:val="000000"/>
          <w:sz w:val="20"/>
          <w:szCs w:val="20"/>
        </w:rPr>
        <w:t>4.9.2025</w:t>
      </w:r>
      <w:r w:rsidR="00E330F2" w:rsidRPr="00BB794A">
        <w:rPr>
          <w:rFonts w:ascii="Times New Roman" w:eastAsia="Times New Roman" w:hAnsi="Times New Roman" w:cs="Times New Roman"/>
          <w:color w:val="000000"/>
          <w:sz w:val="20"/>
          <w:szCs w:val="20"/>
        </w:rPr>
        <w:t xml:space="preserve"> Městským úřadem Lipník nad Bečvou, Odbor regionálního rozvoje</w:t>
      </w:r>
      <w:r w:rsidR="007946AB" w:rsidRPr="00BB794A">
        <w:rPr>
          <w:rFonts w:ascii="Times New Roman" w:eastAsia="Times New Roman" w:hAnsi="Times New Roman" w:cs="Times New Roman"/>
          <w:color w:val="000000"/>
          <w:sz w:val="20"/>
          <w:szCs w:val="20"/>
        </w:rPr>
        <w:t xml:space="preserve"> </w:t>
      </w:r>
      <w:proofErr w:type="spellStart"/>
      <w:proofErr w:type="gramStart"/>
      <w:r w:rsidR="007946AB" w:rsidRPr="00BB794A">
        <w:rPr>
          <w:rFonts w:ascii="Times New Roman" w:eastAsia="Times New Roman" w:hAnsi="Times New Roman" w:cs="Times New Roman"/>
          <w:color w:val="000000"/>
          <w:sz w:val="20"/>
          <w:szCs w:val="20"/>
        </w:rPr>
        <w:t>č.j</w:t>
      </w:r>
      <w:proofErr w:type="spellEnd"/>
      <w:r w:rsidR="00BB794A" w:rsidRPr="00BB794A">
        <w:rPr>
          <w:rFonts w:ascii="Times New Roman" w:eastAsia="Times New Roman" w:hAnsi="Times New Roman" w:cs="Times New Roman"/>
          <w:color w:val="000000"/>
          <w:sz w:val="20"/>
          <w:szCs w:val="20"/>
        </w:rPr>
        <w:t xml:space="preserve">  MU</w:t>
      </w:r>
      <w:proofErr w:type="gramEnd"/>
      <w:r w:rsidR="00BB794A" w:rsidRPr="00BB794A">
        <w:rPr>
          <w:rFonts w:ascii="Times New Roman" w:eastAsia="Times New Roman" w:hAnsi="Times New Roman" w:cs="Times New Roman"/>
          <w:color w:val="000000"/>
          <w:sz w:val="20"/>
          <w:szCs w:val="20"/>
        </w:rPr>
        <w:t xml:space="preserve">/17037/2025/RR/PP/2592 a rozhodnutím č. 15R/2025 vydaným 5.9.2025 Městským úřadem Lipník nad Bečvou, Odbor regionálního rozvoje, č.j.  MU/17167/2025/RR/PP/2611, </w:t>
      </w:r>
      <w:r w:rsidRPr="00BB794A">
        <w:rPr>
          <w:rFonts w:ascii="Times New Roman" w:eastAsia="Times New Roman" w:hAnsi="Times New Roman" w:cs="Times New Roman"/>
          <w:color w:val="000000"/>
          <w:sz w:val="20"/>
          <w:szCs w:val="20"/>
        </w:rPr>
        <w:t>kter</w:t>
      </w:r>
      <w:r w:rsidR="007946AB" w:rsidRPr="00BB794A">
        <w:rPr>
          <w:rFonts w:ascii="Times New Roman" w:eastAsia="Times New Roman" w:hAnsi="Times New Roman" w:cs="Times New Roman"/>
          <w:color w:val="000000"/>
          <w:sz w:val="20"/>
          <w:szCs w:val="20"/>
        </w:rPr>
        <w:t>á</w:t>
      </w:r>
      <w:r w:rsidRPr="00BB794A">
        <w:rPr>
          <w:rFonts w:ascii="Times New Roman" w:eastAsia="Times New Roman" w:hAnsi="Times New Roman" w:cs="Times New Roman"/>
          <w:color w:val="000000"/>
          <w:sz w:val="20"/>
          <w:szCs w:val="20"/>
        </w:rPr>
        <w:t xml:space="preserve"> tvoří přílohu č</w:t>
      </w:r>
      <w:r w:rsidR="00A7754A" w:rsidRPr="00BB794A">
        <w:rPr>
          <w:rFonts w:ascii="Times New Roman" w:eastAsia="Times New Roman" w:hAnsi="Times New Roman" w:cs="Times New Roman"/>
          <w:color w:val="000000"/>
          <w:sz w:val="20"/>
          <w:szCs w:val="20"/>
        </w:rPr>
        <w:t>. 2</w:t>
      </w:r>
      <w:r w:rsidR="001E00CD" w:rsidRPr="00BB794A">
        <w:rPr>
          <w:rFonts w:ascii="Times New Roman" w:eastAsia="Times New Roman" w:hAnsi="Times New Roman" w:cs="Times New Roman"/>
          <w:color w:val="000000"/>
          <w:sz w:val="20"/>
          <w:szCs w:val="20"/>
        </w:rPr>
        <w:t xml:space="preserve"> </w:t>
      </w:r>
      <w:r w:rsidRPr="00BB794A">
        <w:rPr>
          <w:rFonts w:ascii="Times New Roman" w:eastAsia="Times New Roman" w:hAnsi="Times New Roman" w:cs="Times New Roman"/>
          <w:color w:val="000000"/>
          <w:sz w:val="20"/>
          <w:szCs w:val="20"/>
        </w:rPr>
        <w:t>této smlouvy a v souladu s předpisem č. 20/1987 Sb., zákona České národní rady o státní památkové péči v platném znění.</w:t>
      </w:r>
    </w:p>
    <w:p w14:paraId="3B48D396" w14:textId="77777777" w:rsidR="007C0CED" w:rsidRDefault="007C0CED" w:rsidP="007C0CED">
      <w:pPr>
        <w:spacing w:after="0" w:line="240" w:lineRule="auto"/>
        <w:ind w:left="-567" w:right="-567"/>
        <w:jc w:val="both"/>
        <w:rPr>
          <w:rFonts w:ascii="Times New Roman" w:eastAsia="Times New Roman" w:hAnsi="Times New Roman" w:cs="Times New Roman"/>
          <w:color w:val="000000"/>
          <w:sz w:val="20"/>
          <w:szCs w:val="20"/>
        </w:rPr>
      </w:pPr>
    </w:p>
    <w:p w14:paraId="00000034" w14:textId="56E8C7E0" w:rsidR="00372005" w:rsidRDefault="00596912">
      <w:pPr>
        <w:numPr>
          <w:ilvl w:val="0"/>
          <w:numId w:val="20"/>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Vedle vlastního provedení stavby jsou součástí dodávky stavby i následující práce a činnosti:</w:t>
      </w:r>
    </w:p>
    <w:p w14:paraId="00000036" w14:textId="2CC8F7AE"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Zhotovitel je povinen při realizaci díla dodržovat závazné normy ČSN v platném znění týkající se sjednaných prací a dodržovat ustanovení zákona č. 309/2006 Sb., NV č. 591/2006 Sb., NV č. 101/2005 Sb. a NV č. 361/2007 Sb. v platném znění, souvisejících s bezpečností a ochranou zdraví při stavebních pracích.</w:t>
      </w:r>
    </w:p>
    <w:p w14:paraId="00000038" w14:textId="1D503A51" w:rsidR="00372005" w:rsidRPr="00456B64"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všech nezbytných opatření organizačního stavebně technologického charakteru k řádnému provedení díla.</w:t>
      </w:r>
    </w:p>
    <w:p w14:paraId="7CB4C0B2" w14:textId="548C52CF"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abezpečení souhlasu (rozhodnutí) ke zvláštnímu užívání veřejného prostranství a komunikací dle platných předpisů, bude-li potřebné,</w:t>
      </w:r>
    </w:p>
    <w:p w14:paraId="3D515CFB" w14:textId="4578FC9D"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w:t>
      </w:r>
      <w:r w:rsidRPr="00433087">
        <w:rPr>
          <w:rFonts w:ascii="Times New Roman" w:eastAsia="Times New Roman" w:hAnsi="Times New Roman" w:cs="Times New Roman"/>
          <w:color w:val="000000"/>
          <w:sz w:val="20"/>
          <w:szCs w:val="20"/>
        </w:rPr>
        <w:t>pracování dokumentace dočasného dopravního značení včetně projednání s příslušnými správními orgány, bude-li potřebné,</w:t>
      </w:r>
    </w:p>
    <w:p w14:paraId="7568EDCF" w14:textId="1EA785D5" w:rsidR="00456B64" w:rsidRPr="00433087" w:rsidRDefault="00456B64" w:rsidP="00433087">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w:t>
      </w:r>
      <w:r w:rsidRPr="00433087">
        <w:rPr>
          <w:rFonts w:ascii="Times New Roman" w:eastAsia="Times New Roman" w:hAnsi="Times New Roman" w:cs="Times New Roman"/>
          <w:color w:val="000000"/>
          <w:sz w:val="20"/>
          <w:szCs w:val="20"/>
        </w:rPr>
        <w:t>sazení a údržba dopravního značení v průběhu provádění stavebních prací dle dokumentace dopravního značení, včetně uvedení do původního stavu a vrácení jejich správci, bude-li potřebné,</w:t>
      </w:r>
    </w:p>
    <w:p w14:paraId="00000039"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 xml:space="preserve">Zřízení a odstranění zařízení staveniště včetně případného napojení na inženýrské sítě, včetně protokolárního záznamu způsobu měření energie NN a vody. </w:t>
      </w:r>
      <w:r>
        <w:rPr>
          <w:rFonts w:ascii="Times New Roman" w:eastAsia="Times New Roman" w:hAnsi="Times New Roman" w:cs="Times New Roman"/>
          <w:color w:val="FF0000"/>
          <w:sz w:val="20"/>
          <w:szCs w:val="20"/>
        </w:rPr>
        <w:t> </w:t>
      </w:r>
    </w:p>
    <w:p w14:paraId="0000003A"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a provedení všech nutných zkoušek podle platných ČSN vztahujících se k prováděnému dílu včetně pořízení protokolů.</w:t>
      </w:r>
    </w:p>
    <w:p w14:paraId="0000003B" w14:textId="77777777" w:rsidR="00372005" w:rsidRDefault="00596912" w:rsidP="00FD7474">
      <w:pPr>
        <w:numPr>
          <w:ilvl w:val="0"/>
          <w:numId w:val="41"/>
        </w:numPr>
        <w:spacing w:after="0" w:line="240" w:lineRule="auto"/>
        <w:ind w:left="-56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0000003C" w14:textId="77777777" w:rsidR="00372005" w:rsidRDefault="00596912" w:rsidP="00FD7474">
      <w:pPr>
        <w:numPr>
          <w:ilvl w:val="0"/>
          <w:numId w:val="41"/>
        </w:numPr>
        <w:spacing w:after="0" w:line="240" w:lineRule="auto"/>
        <w:ind w:left="-567" w:right="-567"/>
        <w:jc w:val="both"/>
        <w:rPr>
          <w:rFonts w:ascii="Arial" w:eastAsia="Arial" w:hAnsi="Arial" w:cs="Arial"/>
          <w:strike/>
          <w:color w:val="000000"/>
          <w:sz w:val="20"/>
          <w:szCs w:val="20"/>
        </w:rPr>
      </w:pPr>
      <w:r>
        <w:rPr>
          <w:rFonts w:ascii="Times New Roman" w:eastAsia="Times New Roman" w:hAnsi="Times New Roman" w:cs="Times New Roman"/>
          <w:color w:val="000000"/>
          <w:sz w:val="20"/>
          <w:szCs w:val="20"/>
        </w:rPr>
        <w:t>Zajištění všech nezbytných průzkumů nutných pro řádné provádění a dokončení díla.</w:t>
      </w:r>
    </w:p>
    <w:p w14:paraId="0000003D"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Respektování zákona č. 541/2020 Sb. v platném znění, o odpadech; odpady z výstavby budou přednostně využívány nebo nabízeny k využití, nevyužitelné odpady budou tříděny a uloženy na řízenou skládku odpadů.</w:t>
      </w:r>
    </w:p>
    <w:p w14:paraId="0000003E"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stavebních prací je nutné zajistit minimalizování prašnosti a hlučnosti na staveništi a v jeho blízkém okolí.</w:t>
      </w:r>
    </w:p>
    <w:p w14:paraId="0000003F"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Uvedení všech povrchů dotčených stavbou do původního stavu, včetně provedení závěrečného úklidu dotčených prostor. </w:t>
      </w:r>
    </w:p>
    <w:p w14:paraId="00000040" w14:textId="77777777" w:rsidR="00372005"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Zajištění a splnění podmínek vyplývajících ze stavebního povolení nebo jiných dokladů. </w:t>
      </w:r>
    </w:p>
    <w:p w14:paraId="00000041" w14:textId="2C94FF9E" w:rsidR="00372005" w:rsidRPr="001308FC"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předmětu díla je i vlastní zřízení cest pro příjezd, příchod ke staveništi a zřízení přívodu energií</w:t>
      </w:r>
      <w:r w:rsidR="004E573E">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Přívody energie </w:t>
      </w:r>
      <w:r w:rsidRPr="001308FC">
        <w:rPr>
          <w:rFonts w:ascii="Times New Roman" w:eastAsia="Times New Roman" w:hAnsi="Times New Roman" w:cs="Times New Roman"/>
          <w:color w:val="000000"/>
          <w:sz w:val="20"/>
          <w:szCs w:val="20"/>
        </w:rPr>
        <w:t xml:space="preserve">zabezpečuje zhotovitel na svůj náklad se samostatným podružným měřením. Zhotovitel musí odstraňovat znečištění na veřejné ulici či silnici, pokud ji pracemi </w:t>
      </w:r>
      <w:proofErr w:type="gramStart"/>
      <w:r w:rsidRPr="001308FC">
        <w:rPr>
          <w:rFonts w:ascii="Times New Roman" w:eastAsia="Times New Roman" w:hAnsi="Times New Roman" w:cs="Times New Roman"/>
          <w:color w:val="000000"/>
          <w:sz w:val="20"/>
          <w:szCs w:val="20"/>
        </w:rPr>
        <w:t>znečistí</w:t>
      </w:r>
      <w:proofErr w:type="gramEnd"/>
      <w:r w:rsidRPr="001308FC">
        <w:rPr>
          <w:rFonts w:ascii="Times New Roman" w:eastAsia="Times New Roman" w:hAnsi="Times New Roman" w:cs="Times New Roman"/>
          <w:color w:val="000000"/>
          <w:sz w:val="20"/>
          <w:szCs w:val="20"/>
        </w:rPr>
        <w:t xml:space="preserve"> a to na svůj náklad.</w:t>
      </w:r>
    </w:p>
    <w:p w14:paraId="00000042" w14:textId="37B57FAA" w:rsidR="00372005" w:rsidRPr="001308FC" w:rsidRDefault="00596912" w:rsidP="00FD7474">
      <w:pPr>
        <w:numPr>
          <w:ilvl w:val="0"/>
          <w:numId w:val="41"/>
        </w:numPr>
        <w:spacing w:after="0" w:line="240" w:lineRule="auto"/>
        <w:ind w:left="-567" w:right="-567"/>
        <w:jc w:val="both"/>
        <w:rPr>
          <w:rFonts w:ascii="Times New Roman" w:eastAsia="Times New Roman" w:hAnsi="Times New Roman" w:cs="Times New Roman"/>
          <w:color w:val="000000"/>
          <w:sz w:val="20"/>
          <w:szCs w:val="20"/>
        </w:rPr>
      </w:pPr>
      <w:r w:rsidRPr="001308FC">
        <w:rPr>
          <w:rFonts w:ascii="Times New Roman" w:eastAsia="Times New Roman" w:hAnsi="Times New Roman" w:cs="Times New Roman"/>
          <w:color w:val="000000"/>
          <w:sz w:val="20"/>
          <w:szCs w:val="20"/>
        </w:rPr>
        <w:t>*Zhotovitel předá jako součást předmětu díla objednateli veškeré atesty a výsledky zkoušek (osvědčení, tlakové zkoušky, pasporty), doklady o proškolení obsluhy, revizní zprávy, prohlášení o vlastnostech/o shodě, materiálové listy, návody, záruční listy apod. nutné pro řádnou kolaudaci a provozování díla, případně veškeré další podklady, které v souvislosti s činnostmi pro objednatele ohledně předmětu díla získal. Nejpozději při předání dokončeného díla zhotovitel předloží tyto dokumenty jako součást svého plnění vč. dokumentace skutečného provedení stavby</w:t>
      </w:r>
      <w:r w:rsidR="00A51308">
        <w:rPr>
          <w:rFonts w:ascii="Times New Roman" w:eastAsia="Times New Roman" w:hAnsi="Times New Roman" w:cs="Times New Roman"/>
          <w:color w:val="000000"/>
          <w:sz w:val="20"/>
          <w:szCs w:val="20"/>
        </w:rPr>
        <w:t>.</w:t>
      </w:r>
    </w:p>
    <w:p w14:paraId="00000043" w14:textId="4483BF68" w:rsidR="00372005" w:rsidRDefault="00372005">
      <w:pPr>
        <w:spacing w:after="0" w:line="240" w:lineRule="auto"/>
        <w:rPr>
          <w:rFonts w:ascii="Times New Roman" w:eastAsia="Times New Roman" w:hAnsi="Times New Roman" w:cs="Times New Roman"/>
          <w:sz w:val="24"/>
          <w:szCs w:val="24"/>
        </w:rPr>
      </w:pPr>
    </w:p>
    <w:p w14:paraId="0D52E043" w14:textId="77777777" w:rsidR="00FD7474" w:rsidRDefault="00FD7474">
      <w:pPr>
        <w:spacing w:after="0" w:line="240" w:lineRule="auto"/>
        <w:rPr>
          <w:rFonts w:ascii="Times New Roman" w:eastAsia="Times New Roman" w:hAnsi="Times New Roman" w:cs="Times New Roman"/>
          <w:sz w:val="24"/>
          <w:szCs w:val="24"/>
        </w:rPr>
      </w:pPr>
    </w:p>
    <w:p w14:paraId="00000044"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III.  Termín a místo plnění:</w:t>
      </w:r>
    </w:p>
    <w:p w14:paraId="00000045" w14:textId="77777777" w:rsidR="00372005" w:rsidRDefault="00372005">
      <w:pPr>
        <w:spacing w:after="0" w:line="240" w:lineRule="auto"/>
        <w:rPr>
          <w:rFonts w:ascii="Times New Roman" w:eastAsia="Times New Roman" w:hAnsi="Times New Roman" w:cs="Times New Roman"/>
          <w:sz w:val="24"/>
          <w:szCs w:val="24"/>
        </w:rPr>
      </w:pPr>
    </w:p>
    <w:p w14:paraId="4C226203" w14:textId="5999A009" w:rsidR="00981A52" w:rsidRDefault="00596912" w:rsidP="0079159A">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164EC6">
        <w:rPr>
          <w:rFonts w:ascii="Times New Roman" w:eastAsia="Times New Roman" w:hAnsi="Times New Roman" w:cs="Times New Roman"/>
          <w:color w:val="000000"/>
          <w:sz w:val="20"/>
          <w:szCs w:val="20"/>
        </w:rPr>
        <w:t>Místem plnění je</w:t>
      </w:r>
      <w:r w:rsidR="00B209B9" w:rsidRPr="00164EC6">
        <w:rPr>
          <w:rFonts w:ascii="Times New Roman" w:eastAsia="Times New Roman" w:hAnsi="Times New Roman" w:cs="Times New Roman"/>
          <w:color w:val="000000"/>
          <w:sz w:val="20"/>
          <w:szCs w:val="20"/>
        </w:rPr>
        <w:t xml:space="preserve"> </w:t>
      </w:r>
      <w:r w:rsidR="00164EC6" w:rsidRPr="0079159A">
        <w:rPr>
          <w:rFonts w:ascii="Times New Roman" w:eastAsia="Times New Roman" w:hAnsi="Times New Roman" w:cs="Times New Roman"/>
          <w:b/>
          <w:color w:val="000000"/>
          <w:sz w:val="20"/>
          <w:szCs w:val="20"/>
        </w:rPr>
        <w:t>f</w:t>
      </w:r>
      <w:r w:rsidR="00B209B9" w:rsidRPr="0079159A">
        <w:rPr>
          <w:rFonts w:ascii="Times New Roman" w:eastAsia="Times New Roman" w:hAnsi="Times New Roman" w:cs="Times New Roman"/>
          <w:b/>
          <w:color w:val="000000"/>
          <w:sz w:val="20"/>
          <w:szCs w:val="20"/>
        </w:rPr>
        <w:t xml:space="preserve">arní kostel </w:t>
      </w:r>
      <w:r w:rsidR="001E00CD" w:rsidRPr="0079159A">
        <w:rPr>
          <w:rFonts w:ascii="Times New Roman" w:eastAsia="Times New Roman" w:hAnsi="Times New Roman" w:cs="Times New Roman"/>
          <w:b/>
          <w:color w:val="000000"/>
          <w:sz w:val="20"/>
          <w:szCs w:val="20"/>
        </w:rPr>
        <w:t>sv. Jakuba</w:t>
      </w:r>
      <w:r w:rsidR="00164EC6" w:rsidRPr="0079159A">
        <w:rPr>
          <w:rFonts w:ascii="Times New Roman" w:eastAsia="Times New Roman" w:hAnsi="Times New Roman" w:cs="Times New Roman"/>
          <w:b/>
          <w:color w:val="000000"/>
          <w:sz w:val="20"/>
          <w:szCs w:val="20"/>
        </w:rPr>
        <w:t xml:space="preserve"> Většího</w:t>
      </w:r>
      <w:r w:rsidR="001E00CD" w:rsidRPr="0079159A">
        <w:rPr>
          <w:rFonts w:ascii="Times New Roman" w:eastAsia="Times New Roman" w:hAnsi="Times New Roman" w:cs="Times New Roman"/>
          <w:b/>
          <w:color w:val="000000"/>
          <w:sz w:val="20"/>
          <w:szCs w:val="20"/>
        </w:rPr>
        <w:t xml:space="preserve">, </w:t>
      </w:r>
      <w:proofErr w:type="spellStart"/>
      <w:r w:rsidR="00164EC6" w:rsidRPr="0079159A">
        <w:rPr>
          <w:rFonts w:ascii="Times New Roman" w:eastAsia="Times New Roman" w:hAnsi="Times New Roman" w:cs="Times New Roman"/>
          <w:b/>
          <w:color w:val="000000"/>
          <w:sz w:val="20"/>
          <w:szCs w:val="20"/>
        </w:rPr>
        <w:t>par</w:t>
      </w:r>
      <w:r w:rsidR="00AD2262" w:rsidRPr="0079159A">
        <w:rPr>
          <w:rFonts w:ascii="Times New Roman" w:eastAsia="Times New Roman" w:hAnsi="Times New Roman" w:cs="Times New Roman"/>
          <w:b/>
          <w:color w:val="000000"/>
          <w:sz w:val="20"/>
          <w:szCs w:val="20"/>
        </w:rPr>
        <w:t>c</w:t>
      </w:r>
      <w:proofErr w:type="spellEnd"/>
      <w:r w:rsidR="00AD2262" w:rsidRPr="0079159A">
        <w:rPr>
          <w:rFonts w:ascii="Times New Roman" w:eastAsia="Times New Roman" w:hAnsi="Times New Roman" w:cs="Times New Roman"/>
          <w:b/>
          <w:color w:val="000000"/>
          <w:sz w:val="20"/>
          <w:szCs w:val="20"/>
        </w:rPr>
        <w:t>.</w:t>
      </w:r>
      <w:r w:rsidR="00164EC6" w:rsidRPr="0079159A">
        <w:rPr>
          <w:rFonts w:ascii="Times New Roman" w:eastAsia="Times New Roman" w:hAnsi="Times New Roman" w:cs="Times New Roman"/>
          <w:b/>
          <w:color w:val="000000"/>
          <w:sz w:val="20"/>
          <w:szCs w:val="20"/>
        </w:rPr>
        <w:t xml:space="preserve"> č. </w:t>
      </w:r>
      <w:r w:rsidR="00B209B9" w:rsidRPr="0079159A">
        <w:rPr>
          <w:rFonts w:ascii="Times New Roman" w:eastAsia="Times New Roman" w:hAnsi="Times New Roman" w:cs="Times New Roman"/>
          <w:b/>
          <w:color w:val="000000"/>
          <w:sz w:val="20"/>
          <w:szCs w:val="20"/>
        </w:rPr>
        <w:t>st. 89</w:t>
      </w:r>
      <w:r w:rsidR="00164EC6" w:rsidRPr="0079159A">
        <w:rPr>
          <w:rFonts w:ascii="Times New Roman" w:eastAsia="Times New Roman" w:hAnsi="Times New Roman" w:cs="Times New Roman"/>
          <w:b/>
          <w:color w:val="000000"/>
          <w:sz w:val="20"/>
          <w:szCs w:val="20"/>
        </w:rPr>
        <w:t xml:space="preserve">, </w:t>
      </w:r>
      <w:r w:rsidR="00B209B9" w:rsidRPr="0079159A">
        <w:rPr>
          <w:rFonts w:ascii="Times New Roman" w:eastAsia="Times New Roman" w:hAnsi="Times New Roman" w:cs="Times New Roman"/>
          <w:b/>
          <w:color w:val="000000"/>
          <w:sz w:val="20"/>
          <w:szCs w:val="20"/>
        </w:rPr>
        <w:t xml:space="preserve">v </w:t>
      </w:r>
      <w:r w:rsidR="00164EC6" w:rsidRPr="0079159A">
        <w:rPr>
          <w:rFonts w:ascii="Times New Roman" w:eastAsia="Times New Roman" w:hAnsi="Times New Roman" w:cs="Times New Roman"/>
          <w:b/>
          <w:color w:val="000000"/>
          <w:sz w:val="20"/>
          <w:szCs w:val="20"/>
        </w:rPr>
        <w:t>katastrálním území</w:t>
      </w:r>
      <w:r w:rsidR="00B209B9" w:rsidRPr="0079159A">
        <w:rPr>
          <w:rFonts w:ascii="Times New Roman" w:eastAsia="Times New Roman" w:hAnsi="Times New Roman" w:cs="Times New Roman"/>
          <w:b/>
          <w:color w:val="000000"/>
          <w:sz w:val="20"/>
          <w:szCs w:val="20"/>
        </w:rPr>
        <w:t>. Lipník nad Bečvou</w:t>
      </w:r>
      <w:r w:rsidR="00164EC6">
        <w:rPr>
          <w:rFonts w:ascii="Times New Roman" w:eastAsia="Times New Roman" w:hAnsi="Times New Roman" w:cs="Times New Roman"/>
          <w:color w:val="000000"/>
          <w:sz w:val="20"/>
          <w:szCs w:val="20"/>
        </w:rPr>
        <w:t xml:space="preserve">. </w:t>
      </w:r>
    </w:p>
    <w:p w14:paraId="310A7A19" w14:textId="77777777" w:rsidR="00981A52" w:rsidRDefault="00981A52">
      <w:pPr>
        <w:spacing w:after="0" w:line="240" w:lineRule="auto"/>
        <w:ind w:left="-567" w:right="-567"/>
        <w:jc w:val="both"/>
        <w:rPr>
          <w:rFonts w:ascii="Times New Roman" w:eastAsia="Times New Roman" w:hAnsi="Times New Roman" w:cs="Times New Roman"/>
          <w:color w:val="000000"/>
          <w:sz w:val="20"/>
          <w:szCs w:val="20"/>
        </w:rPr>
      </w:pPr>
    </w:p>
    <w:p w14:paraId="00000047" w14:textId="77777777" w:rsidR="00372005" w:rsidRPr="00164EC6"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8"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provede dílo v těchto termínech a lhůtách:</w:t>
      </w:r>
    </w:p>
    <w:p w14:paraId="0F21BDA0" w14:textId="79FADE2E" w:rsidR="000C2C31" w:rsidDel="00981A52" w:rsidRDefault="000C2C31" w:rsidP="000C2C31">
      <w:pPr>
        <w:pStyle w:val="Odstavecseseznamem"/>
        <w:rPr>
          <w:del w:id="0" w:author="Hrnčiříková Miluše" w:date="2026-04-15T08:49:00Z"/>
          <w:rFonts w:ascii="Times New Roman" w:eastAsia="Times New Roman" w:hAnsi="Times New Roman" w:cs="Times New Roman"/>
          <w:color w:val="000000"/>
          <w:sz w:val="20"/>
          <w:szCs w:val="20"/>
        </w:rPr>
      </w:pPr>
    </w:p>
    <w:p w14:paraId="023039B0" w14:textId="77777777" w:rsidR="000C2C31" w:rsidRDefault="000C2C31" w:rsidP="000C2C31">
      <w:pPr>
        <w:spacing w:after="0" w:line="240" w:lineRule="auto"/>
        <w:ind w:left="-567" w:right="-567"/>
        <w:jc w:val="both"/>
        <w:rPr>
          <w:rFonts w:ascii="Times New Roman" w:eastAsia="Times New Roman" w:hAnsi="Times New Roman" w:cs="Times New Roman"/>
          <w:color w:val="000000"/>
          <w:sz w:val="20"/>
          <w:szCs w:val="20"/>
        </w:rPr>
      </w:pPr>
    </w:p>
    <w:p w14:paraId="00000049" w14:textId="00EE82FE" w:rsidR="00372005" w:rsidRDefault="00372005">
      <w:pPr>
        <w:spacing w:after="0" w:line="240" w:lineRule="auto"/>
        <w:rPr>
          <w:rFonts w:ascii="Times New Roman" w:eastAsia="Times New Roman" w:hAnsi="Times New Roman" w:cs="Times New Roman"/>
          <w:sz w:val="24"/>
          <w:szCs w:val="24"/>
        </w:rPr>
      </w:pPr>
    </w:p>
    <w:tbl>
      <w:tblPr>
        <w:tblStyle w:val="Mkatabulky"/>
        <w:tblW w:w="10060" w:type="dxa"/>
        <w:tblLook w:val="04A0" w:firstRow="1" w:lastRow="0" w:firstColumn="1" w:lastColumn="0" w:noHBand="0" w:noVBand="1"/>
      </w:tblPr>
      <w:tblGrid>
        <w:gridCol w:w="4531"/>
        <w:gridCol w:w="5529"/>
      </w:tblGrid>
      <w:tr w:rsidR="00A37D94" w14:paraId="50A9BCD4" w14:textId="77777777" w:rsidTr="00386B77">
        <w:tc>
          <w:tcPr>
            <w:tcW w:w="4531" w:type="dxa"/>
            <w:vAlign w:val="center"/>
          </w:tcPr>
          <w:p w14:paraId="28F911EA" w14:textId="774EC0DC"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zahájení provádění </w:t>
            </w:r>
            <w:proofErr w:type="gramStart"/>
            <w:r>
              <w:rPr>
                <w:rFonts w:ascii="Times New Roman" w:eastAsia="Times New Roman" w:hAnsi="Times New Roman" w:cs="Times New Roman"/>
                <w:b/>
                <w:color w:val="000000"/>
                <w:sz w:val="20"/>
                <w:szCs w:val="20"/>
              </w:rPr>
              <w:t xml:space="preserve">díla:   </w:t>
            </w:r>
            <w:proofErr w:type="gramEnd"/>
            <w:r>
              <w:rPr>
                <w:rFonts w:ascii="Times New Roman" w:eastAsia="Times New Roman" w:hAnsi="Times New Roman" w:cs="Times New Roman"/>
                <w:b/>
                <w:color w:val="000000"/>
                <w:sz w:val="20"/>
                <w:szCs w:val="20"/>
              </w:rPr>
              <w:t>   </w:t>
            </w:r>
          </w:p>
        </w:tc>
        <w:tc>
          <w:tcPr>
            <w:tcW w:w="5529" w:type="dxa"/>
            <w:vAlign w:val="center"/>
          </w:tcPr>
          <w:p w14:paraId="77C12968" w14:textId="77777777" w:rsidR="00A37D94" w:rsidRDefault="00A37D94" w:rsidP="00A37D94">
            <w:pPr>
              <w:ind w:right="-567"/>
              <w:jc w:val="both"/>
              <w:rPr>
                <w:rFonts w:ascii="Times New Roman" w:eastAsia="Times New Roman" w:hAnsi="Times New Roman" w:cs="Times New Roman"/>
                <w:b/>
                <w:bCs/>
                <w:color w:val="000000"/>
                <w:sz w:val="20"/>
                <w:szCs w:val="20"/>
              </w:rPr>
            </w:pPr>
          </w:p>
          <w:p w14:paraId="21B018F1" w14:textId="77777777" w:rsidR="00386B77" w:rsidRDefault="00A37D94" w:rsidP="00A37D94">
            <w:pPr>
              <w:ind w:right="-567"/>
              <w:jc w:val="both"/>
              <w:rPr>
                <w:rFonts w:ascii="Times New Roman" w:eastAsia="Times New Roman" w:hAnsi="Times New Roman" w:cs="Times New Roman"/>
                <w:b/>
                <w:bCs/>
                <w:color w:val="000000"/>
                <w:sz w:val="20"/>
                <w:szCs w:val="20"/>
              </w:rPr>
            </w:pPr>
            <w:r w:rsidRPr="00290595">
              <w:rPr>
                <w:rFonts w:ascii="Times New Roman" w:eastAsia="Times New Roman" w:hAnsi="Times New Roman" w:cs="Times New Roman"/>
                <w:b/>
                <w:bCs/>
                <w:color w:val="000000"/>
                <w:sz w:val="20"/>
                <w:szCs w:val="20"/>
              </w:rPr>
              <w:t>dnem pr</w:t>
            </w:r>
            <w:r>
              <w:rPr>
                <w:rFonts w:ascii="Times New Roman" w:eastAsia="Times New Roman" w:hAnsi="Times New Roman" w:cs="Times New Roman"/>
                <w:b/>
                <w:bCs/>
                <w:color w:val="000000"/>
                <w:sz w:val="20"/>
                <w:szCs w:val="20"/>
              </w:rPr>
              <w:t xml:space="preserve">otokolárního předání </w:t>
            </w:r>
            <w:r w:rsidRPr="00290595">
              <w:rPr>
                <w:rFonts w:ascii="Times New Roman" w:eastAsia="Times New Roman" w:hAnsi="Times New Roman" w:cs="Times New Roman"/>
                <w:b/>
                <w:bCs/>
                <w:color w:val="000000"/>
                <w:sz w:val="20"/>
                <w:szCs w:val="20"/>
              </w:rPr>
              <w:t>staveniště</w:t>
            </w:r>
            <w:r>
              <w:rPr>
                <w:rFonts w:ascii="Times New Roman" w:eastAsia="Times New Roman" w:hAnsi="Times New Roman" w:cs="Times New Roman"/>
                <w:b/>
                <w:bCs/>
                <w:color w:val="000000"/>
                <w:sz w:val="20"/>
                <w:szCs w:val="20"/>
              </w:rPr>
              <w:t xml:space="preserve"> </w:t>
            </w:r>
          </w:p>
          <w:p w14:paraId="7E1475B8" w14:textId="6158B182" w:rsidR="00A37D94" w:rsidRDefault="00A37D94" w:rsidP="00A37D94">
            <w:pPr>
              <w:ind w:right="-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0"/>
                <w:szCs w:val="20"/>
              </w:rPr>
              <w:t xml:space="preserve">dle čl. VII odst. 2 až 4 smlouvy nejpozději do </w:t>
            </w:r>
            <w:r w:rsidR="001226B7">
              <w:rPr>
                <w:rFonts w:ascii="Times New Roman" w:eastAsia="Times New Roman" w:hAnsi="Times New Roman" w:cs="Times New Roman"/>
                <w:b/>
                <w:bCs/>
                <w:color w:val="000000"/>
                <w:sz w:val="20"/>
                <w:szCs w:val="20"/>
              </w:rPr>
              <w:t>30.6.2026</w:t>
            </w:r>
          </w:p>
          <w:p w14:paraId="7630FEBE" w14:textId="77777777" w:rsidR="00A37D94" w:rsidRDefault="00A37D94">
            <w:pPr>
              <w:rPr>
                <w:rFonts w:ascii="Times New Roman" w:eastAsia="Times New Roman" w:hAnsi="Times New Roman" w:cs="Times New Roman"/>
                <w:sz w:val="24"/>
                <w:szCs w:val="24"/>
              </w:rPr>
            </w:pPr>
          </w:p>
        </w:tc>
      </w:tr>
      <w:tr w:rsidR="00A37D94" w14:paraId="606DAB22" w14:textId="77777777" w:rsidTr="00386B77">
        <w:tc>
          <w:tcPr>
            <w:tcW w:w="4531" w:type="dxa"/>
            <w:vAlign w:val="center"/>
          </w:tcPr>
          <w:p w14:paraId="1ABDE9F5" w14:textId="5F5D0125" w:rsidR="00A37D94" w:rsidRDefault="00A37D94">
            <w:pPr>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 xml:space="preserve">Termín ukončení provádění </w:t>
            </w:r>
            <w:proofErr w:type="gramStart"/>
            <w:r>
              <w:rPr>
                <w:rFonts w:ascii="Times New Roman" w:eastAsia="Times New Roman" w:hAnsi="Times New Roman" w:cs="Times New Roman"/>
                <w:b/>
                <w:color w:val="000000"/>
                <w:sz w:val="20"/>
                <w:szCs w:val="20"/>
              </w:rPr>
              <w:t>díla:   </w:t>
            </w:r>
            <w:proofErr w:type="gramEnd"/>
            <w:r>
              <w:rPr>
                <w:rFonts w:ascii="Times New Roman" w:eastAsia="Times New Roman" w:hAnsi="Times New Roman" w:cs="Times New Roman"/>
                <w:b/>
                <w:color w:val="000000"/>
                <w:sz w:val="20"/>
                <w:szCs w:val="20"/>
              </w:rPr>
              <w:t xml:space="preserve">  </w:t>
            </w:r>
          </w:p>
        </w:tc>
        <w:tc>
          <w:tcPr>
            <w:tcW w:w="5529" w:type="dxa"/>
            <w:vAlign w:val="center"/>
          </w:tcPr>
          <w:p w14:paraId="527F8A0A" w14:textId="77777777" w:rsidR="00A37D94" w:rsidRDefault="00A37D94">
            <w:pPr>
              <w:rPr>
                <w:rFonts w:ascii="Times New Roman" w:eastAsia="Times New Roman" w:hAnsi="Times New Roman" w:cs="Times New Roman"/>
                <w:b/>
                <w:color w:val="000000"/>
                <w:sz w:val="20"/>
                <w:szCs w:val="20"/>
              </w:rPr>
            </w:pPr>
          </w:p>
          <w:p w14:paraId="033123B7" w14:textId="3B1A4318" w:rsidR="00A37D94" w:rsidRDefault="00A37D94">
            <w:pPr>
              <w:rPr>
                <w:rFonts w:ascii="Times New Roman" w:eastAsia="Times New Roman" w:hAnsi="Times New Roman" w:cs="Times New Roman"/>
                <w:b/>
                <w:bCs/>
                <w:color w:val="000000"/>
                <w:sz w:val="20"/>
                <w:szCs w:val="20"/>
              </w:rPr>
            </w:pPr>
            <w:r>
              <w:rPr>
                <w:rFonts w:ascii="Times New Roman" w:eastAsia="Times New Roman" w:hAnsi="Times New Roman" w:cs="Times New Roman"/>
                <w:b/>
                <w:color w:val="000000"/>
                <w:sz w:val="20"/>
                <w:szCs w:val="20"/>
              </w:rPr>
              <w:t xml:space="preserve">do </w:t>
            </w:r>
            <w:r w:rsidR="005544F3">
              <w:rPr>
                <w:rFonts w:ascii="Times New Roman" w:eastAsia="Times New Roman" w:hAnsi="Times New Roman" w:cs="Times New Roman"/>
                <w:b/>
                <w:bCs/>
                <w:color w:val="000000"/>
                <w:sz w:val="20"/>
                <w:szCs w:val="20"/>
              </w:rPr>
              <w:t>304 kalendářních dnů</w:t>
            </w:r>
            <w:r>
              <w:rPr>
                <w:rFonts w:ascii="Times New Roman" w:eastAsia="Times New Roman" w:hAnsi="Times New Roman" w:cs="Times New Roman"/>
                <w:b/>
                <w:bCs/>
                <w:color w:val="000000"/>
                <w:sz w:val="20"/>
                <w:szCs w:val="20"/>
              </w:rPr>
              <w:t xml:space="preserve"> ode dne zahájení provádění </w:t>
            </w:r>
            <w:r w:rsidRPr="00290595">
              <w:rPr>
                <w:rFonts w:ascii="Times New Roman" w:eastAsia="Times New Roman" w:hAnsi="Times New Roman" w:cs="Times New Roman"/>
                <w:b/>
                <w:bCs/>
                <w:color w:val="000000"/>
                <w:sz w:val="20"/>
                <w:szCs w:val="20"/>
              </w:rPr>
              <w:t>díla</w:t>
            </w:r>
          </w:p>
          <w:p w14:paraId="02C526C9" w14:textId="73CC644F" w:rsidR="00A37D94" w:rsidRDefault="00A37D94">
            <w:pPr>
              <w:rPr>
                <w:rFonts w:ascii="Times New Roman" w:eastAsia="Times New Roman" w:hAnsi="Times New Roman" w:cs="Times New Roman"/>
                <w:sz w:val="24"/>
                <w:szCs w:val="24"/>
              </w:rPr>
            </w:pPr>
          </w:p>
        </w:tc>
      </w:tr>
    </w:tbl>
    <w:p w14:paraId="0000004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4E"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t>
      </w:r>
    </w:p>
    <w:p w14:paraId="0000004F" w14:textId="45D5B92B" w:rsidR="00372005" w:rsidRDefault="002A6E5F">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před</w:t>
      </w:r>
      <w:r w:rsidRPr="00AB74C2">
        <w:rPr>
          <w:rFonts w:asciiTheme="minorHAnsi" w:eastAsia="Times New Roman" w:hAnsiTheme="minorHAnsi" w:cs="Times New Roman"/>
          <w:sz w:val="24"/>
          <w:szCs w:val="24"/>
        </w:rPr>
        <w:t xml:space="preserve"> </w:t>
      </w:r>
      <w:r>
        <w:rPr>
          <w:rFonts w:ascii="Times New Roman" w:eastAsia="Times New Roman" w:hAnsi="Times New Roman" w:cs="Times New Roman"/>
          <w:color w:val="000000"/>
          <w:sz w:val="20"/>
          <w:szCs w:val="20"/>
        </w:rPr>
        <w:t>zahájením díla zpracoval a O</w:t>
      </w:r>
      <w:r w:rsidRPr="00AB74C2">
        <w:rPr>
          <w:rFonts w:ascii="Times New Roman" w:eastAsia="Times New Roman" w:hAnsi="Times New Roman" w:cs="Times New Roman"/>
          <w:color w:val="000000"/>
          <w:sz w:val="20"/>
          <w:szCs w:val="20"/>
        </w:rPr>
        <w:t>bjednateli předa</w:t>
      </w:r>
      <w:r>
        <w:rPr>
          <w:rFonts w:ascii="Times New Roman" w:eastAsia="Times New Roman" w:hAnsi="Times New Roman" w:cs="Times New Roman"/>
          <w:color w:val="000000"/>
          <w:sz w:val="20"/>
          <w:szCs w:val="20"/>
        </w:rPr>
        <w:t>l závazný harmonogram postupu stavebních prací, který tvoří přílohu č. 3 této smlouvy</w:t>
      </w:r>
      <w:r w:rsidRPr="00AB74C2">
        <w:rPr>
          <w:rFonts w:ascii="Times New Roman" w:eastAsia="Times New Roman" w:hAnsi="Times New Roman" w:cs="Times New Roman"/>
          <w:color w:val="000000"/>
          <w:sz w:val="20"/>
          <w:szCs w:val="20"/>
        </w:rPr>
        <w:t>. Zhotovitel</w:t>
      </w:r>
      <w:r>
        <w:rPr>
          <w:rFonts w:ascii="Times New Roman" w:eastAsia="Times New Roman" w:hAnsi="Times New Roman" w:cs="Times New Roman"/>
          <w:color w:val="000000"/>
          <w:sz w:val="20"/>
          <w:szCs w:val="20"/>
        </w:rPr>
        <w:t xml:space="preserve"> je povinen harmonogram postupu stavebních prací</w:t>
      </w:r>
      <w:r w:rsidRPr="00AB74C2">
        <w:rPr>
          <w:rFonts w:ascii="Times New Roman" w:eastAsia="Times New Roman" w:hAnsi="Times New Roman" w:cs="Times New Roman"/>
          <w:color w:val="000000"/>
          <w:sz w:val="20"/>
          <w:szCs w:val="20"/>
        </w:rPr>
        <w:t xml:space="preserve"> průběžně aktualizovat a aktualizace neprodleně předkládat objednateli. Harmonogram a jeho případné aktualizace musí být vždy předem odsouhlaseny objednatelem.</w:t>
      </w:r>
      <w:r>
        <w:rPr>
          <w:rFonts w:ascii="Times New Roman" w:eastAsia="Times New Roman" w:hAnsi="Times New Roman" w:cs="Times New Roman"/>
          <w:color w:val="000000"/>
          <w:sz w:val="20"/>
          <w:szCs w:val="20"/>
        </w:rPr>
        <w:t xml:space="preserve"> Změny harmonogramu nebudou mít v žádném případě vliv na termín ukončení provádění díla dle odst. 2 tohoto článku</w:t>
      </w:r>
      <w:r w:rsidRPr="00A27B8F">
        <w:rPr>
          <w:rFonts w:ascii="Times New Roman" w:eastAsia="Times New Roman" w:hAnsi="Times New Roman" w:cs="Times New Roman"/>
          <w:color w:val="000000"/>
          <w:sz w:val="20"/>
          <w:szCs w:val="20"/>
        </w:rPr>
        <w:t>.</w:t>
      </w:r>
    </w:p>
    <w:p w14:paraId="0000005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3211C858" w14:textId="77777777" w:rsidR="00907198"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bude provádění díla přerušeno z důvodů na straně objednatele,</w:t>
      </w:r>
      <w:r w:rsidR="008470D4">
        <w:rPr>
          <w:rFonts w:ascii="Times New Roman" w:eastAsia="Times New Roman" w:hAnsi="Times New Roman" w:cs="Times New Roman"/>
          <w:color w:val="000000"/>
          <w:sz w:val="20"/>
          <w:szCs w:val="20"/>
        </w:rPr>
        <w:t xml:space="preserve"> po dohodě smluvních stran bude </w:t>
      </w:r>
      <w:r w:rsidR="008470D4" w:rsidRPr="00386B77">
        <w:rPr>
          <w:rFonts w:ascii="Times New Roman" w:eastAsia="Times New Roman" w:hAnsi="Times New Roman" w:cs="Times New Roman"/>
          <w:color w:val="000000"/>
          <w:sz w:val="20"/>
          <w:szCs w:val="20"/>
        </w:rPr>
        <w:t>uzavřen dodatek ke smlouvě, kterým se termín ukončení provádění díla dle odst. 2 tohoto článku smlouvy posouvá</w:t>
      </w:r>
      <w:r w:rsidRPr="00C56D7D">
        <w:rPr>
          <w:rFonts w:ascii="Times New Roman" w:eastAsia="Times New Roman" w:hAnsi="Times New Roman" w:cs="Times New Roman"/>
          <w:color w:val="000000"/>
          <w:sz w:val="20"/>
          <w:szCs w:val="20"/>
        </w:rPr>
        <w:t>.</w:t>
      </w:r>
    </w:p>
    <w:p w14:paraId="00000051" w14:textId="7477A00A" w:rsidR="00372005" w:rsidRDefault="00372005" w:rsidP="00907198">
      <w:pPr>
        <w:spacing w:after="0" w:line="240" w:lineRule="auto"/>
        <w:ind w:right="-567"/>
        <w:jc w:val="both"/>
        <w:rPr>
          <w:rFonts w:ascii="Times New Roman" w:eastAsia="Times New Roman" w:hAnsi="Times New Roman" w:cs="Times New Roman"/>
          <w:color w:val="000000"/>
          <w:sz w:val="20"/>
          <w:szCs w:val="20"/>
        </w:rPr>
      </w:pPr>
    </w:p>
    <w:p w14:paraId="00000052" w14:textId="77777777"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osoba vykonávající za objednatele inženýrsko-investorskou činnost na stavbě, objednatel nebo jiná k tomu oprávněná osoba (např. oblastní inspektorát práce) přeruší práce na staveništi z důvodu porušení pravidel bezpečnosti a ochrany zdraví při práci, toto přerušení nebude mít vliv na lhůtu plnění díla uvedenou v odst. 2 tohoto článku.</w:t>
      </w:r>
    </w:p>
    <w:p w14:paraId="0000005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4" w14:textId="50F2A69D" w:rsidR="00372005" w:rsidRPr="00386B77"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386B77">
        <w:rPr>
          <w:rFonts w:ascii="Times New Roman" w:eastAsia="Times New Roman" w:hAnsi="Times New Roman" w:cs="Times New Roman"/>
          <w:color w:val="000000"/>
          <w:sz w:val="20"/>
          <w:szCs w:val="20"/>
        </w:rPr>
        <w:t xml:space="preserve">V případě, že dojde vlivem nepředvídatelných okolností k posunu termínu </w:t>
      </w:r>
      <w:r w:rsidR="008470D4" w:rsidRPr="00386B77">
        <w:rPr>
          <w:rFonts w:ascii="Times New Roman" w:eastAsia="Times New Roman" w:hAnsi="Times New Roman" w:cs="Times New Roman"/>
          <w:color w:val="000000"/>
          <w:sz w:val="20"/>
          <w:szCs w:val="20"/>
        </w:rPr>
        <w:t>ukončení provádění</w:t>
      </w:r>
      <w:r w:rsidRPr="00386B77">
        <w:rPr>
          <w:rFonts w:ascii="Times New Roman" w:eastAsia="Times New Roman" w:hAnsi="Times New Roman" w:cs="Times New Roman"/>
          <w:color w:val="000000"/>
          <w:sz w:val="20"/>
          <w:szCs w:val="20"/>
        </w:rPr>
        <w:t xml:space="preserve"> díla uvedeného v odst. 2 tohoto článku</w:t>
      </w:r>
      <w:r w:rsidR="00C56D7D">
        <w:rPr>
          <w:rFonts w:ascii="Times New Roman" w:eastAsia="Times New Roman" w:hAnsi="Times New Roman" w:cs="Times New Roman"/>
          <w:color w:val="000000"/>
          <w:sz w:val="20"/>
          <w:szCs w:val="20"/>
        </w:rPr>
        <w:t xml:space="preserve"> smlouvy</w:t>
      </w:r>
      <w:r w:rsidRPr="00386B77">
        <w:rPr>
          <w:rFonts w:ascii="Times New Roman" w:eastAsia="Times New Roman" w:hAnsi="Times New Roman" w:cs="Times New Roman"/>
          <w:color w:val="000000"/>
          <w:sz w:val="20"/>
          <w:szCs w:val="20"/>
        </w:rPr>
        <w:t xml:space="preserve">, např. v případě nepříznivých klimatických podmínek, které z technologického hlediska brání provádění díla, je zhotovitel povinen provést zápis do stavebního deníku a požádat </w:t>
      </w:r>
      <w:r w:rsidR="00533D73" w:rsidRPr="00386B77">
        <w:rPr>
          <w:rFonts w:ascii="Times New Roman" w:eastAsia="Times New Roman" w:hAnsi="Times New Roman" w:cs="Times New Roman"/>
          <w:color w:val="000000"/>
          <w:sz w:val="20"/>
          <w:szCs w:val="20"/>
        </w:rPr>
        <w:t>objednatele</w:t>
      </w:r>
      <w:r w:rsidRPr="00386B77">
        <w:rPr>
          <w:rFonts w:ascii="Times New Roman" w:eastAsia="Times New Roman" w:hAnsi="Times New Roman" w:cs="Times New Roman"/>
          <w:color w:val="000000"/>
          <w:sz w:val="20"/>
          <w:szCs w:val="20"/>
        </w:rPr>
        <w:t xml:space="preserve"> o prodloužení </w:t>
      </w:r>
      <w:proofErr w:type="gramStart"/>
      <w:r w:rsidRPr="00386B77">
        <w:rPr>
          <w:rFonts w:ascii="Times New Roman" w:eastAsia="Times New Roman" w:hAnsi="Times New Roman" w:cs="Times New Roman"/>
          <w:color w:val="000000"/>
          <w:sz w:val="20"/>
          <w:szCs w:val="20"/>
        </w:rPr>
        <w:t>termínu  ukončení</w:t>
      </w:r>
      <w:proofErr w:type="gramEnd"/>
      <w:r w:rsidRPr="00386B77">
        <w:rPr>
          <w:rFonts w:ascii="Times New Roman" w:eastAsia="Times New Roman" w:hAnsi="Times New Roman" w:cs="Times New Roman"/>
          <w:color w:val="000000"/>
          <w:sz w:val="20"/>
          <w:szCs w:val="20"/>
        </w:rPr>
        <w:t xml:space="preserve"> </w:t>
      </w:r>
      <w:r w:rsidR="008470D4" w:rsidRPr="00386B77">
        <w:rPr>
          <w:rFonts w:ascii="Times New Roman" w:eastAsia="Times New Roman" w:hAnsi="Times New Roman" w:cs="Times New Roman"/>
          <w:color w:val="000000"/>
          <w:sz w:val="20"/>
          <w:szCs w:val="20"/>
        </w:rPr>
        <w:t xml:space="preserve">provádění </w:t>
      </w:r>
      <w:r w:rsidRPr="00386B77">
        <w:rPr>
          <w:rFonts w:ascii="Times New Roman" w:eastAsia="Times New Roman" w:hAnsi="Times New Roman" w:cs="Times New Roman"/>
          <w:color w:val="000000"/>
          <w:sz w:val="20"/>
          <w:szCs w:val="20"/>
        </w:rPr>
        <w:t xml:space="preserve">díla. Na základě této žádosti </w:t>
      </w:r>
      <w:r w:rsidR="00723DA4" w:rsidRPr="00386B77">
        <w:rPr>
          <w:rFonts w:ascii="Times New Roman" w:eastAsia="Times New Roman" w:hAnsi="Times New Roman" w:cs="Times New Roman"/>
          <w:color w:val="000000"/>
          <w:sz w:val="20"/>
          <w:szCs w:val="20"/>
        </w:rPr>
        <w:t xml:space="preserve">může být </w:t>
      </w:r>
      <w:r w:rsidR="008470D4" w:rsidRPr="00386B77">
        <w:rPr>
          <w:rFonts w:ascii="Times New Roman" w:eastAsia="Times New Roman" w:hAnsi="Times New Roman" w:cs="Times New Roman"/>
          <w:color w:val="000000"/>
          <w:sz w:val="20"/>
          <w:szCs w:val="20"/>
        </w:rPr>
        <w:t>dohodnuto uzavření</w:t>
      </w:r>
      <w:r w:rsidRPr="00386B77">
        <w:rPr>
          <w:rFonts w:ascii="Times New Roman" w:eastAsia="Times New Roman" w:hAnsi="Times New Roman" w:cs="Times New Roman"/>
          <w:color w:val="000000"/>
          <w:sz w:val="20"/>
          <w:szCs w:val="20"/>
        </w:rPr>
        <w:t xml:space="preserve"> dodat</w:t>
      </w:r>
      <w:r w:rsidR="008470D4" w:rsidRPr="00386B77">
        <w:rPr>
          <w:rFonts w:ascii="Times New Roman" w:eastAsia="Times New Roman" w:hAnsi="Times New Roman" w:cs="Times New Roman"/>
          <w:color w:val="000000"/>
          <w:sz w:val="20"/>
          <w:szCs w:val="20"/>
        </w:rPr>
        <w:t>ku</w:t>
      </w:r>
      <w:r w:rsidRPr="00386B77">
        <w:rPr>
          <w:rFonts w:ascii="Times New Roman" w:eastAsia="Times New Roman" w:hAnsi="Times New Roman" w:cs="Times New Roman"/>
          <w:color w:val="000000"/>
          <w:sz w:val="20"/>
          <w:szCs w:val="20"/>
        </w:rPr>
        <w:t xml:space="preserve"> ke smlouvě, kterým se termín </w:t>
      </w:r>
      <w:proofErr w:type="gramStart"/>
      <w:r w:rsidRPr="00386B77">
        <w:rPr>
          <w:rFonts w:ascii="Times New Roman" w:eastAsia="Times New Roman" w:hAnsi="Times New Roman" w:cs="Times New Roman"/>
          <w:color w:val="000000"/>
          <w:sz w:val="20"/>
          <w:szCs w:val="20"/>
        </w:rPr>
        <w:t xml:space="preserve">ukončení </w:t>
      </w:r>
      <w:r w:rsidR="008470D4" w:rsidRPr="00386B77">
        <w:rPr>
          <w:rFonts w:ascii="Times New Roman" w:eastAsia="Times New Roman" w:hAnsi="Times New Roman" w:cs="Times New Roman"/>
          <w:color w:val="000000"/>
          <w:sz w:val="20"/>
          <w:szCs w:val="20"/>
        </w:rPr>
        <w:t xml:space="preserve"> provádění</w:t>
      </w:r>
      <w:proofErr w:type="gramEnd"/>
      <w:r w:rsidR="008470D4" w:rsidRPr="00386B77">
        <w:rPr>
          <w:rFonts w:ascii="Times New Roman" w:eastAsia="Times New Roman" w:hAnsi="Times New Roman" w:cs="Times New Roman"/>
          <w:color w:val="000000"/>
          <w:sz w:val="20"/>
          <w:szCs w:val="20"/>
        </w:rPr>
        <w:t xml:space="preserve"> </w:t>
      </w:r>
      <w:r w:rsidRPr="00386B77">
        <w:rPr>
          <w:rFonts w:ascii="Times New Roman" w:eastAsia="Times New Roman" w:hAnsi="Times New Roman" w:cs="Times New Roman"/>
          <w:color w:val="000000"/>
          <w:sz w:val="20"/>
          <w:szCs w:val="20"/>
        </w:rPr>
        <w:t>díla podle odst. 2 tohoto článku smlouvy posouvá o nezbytně nutnou dobu, po kterou zhotovitel objektivně nemohl práce na díle provádět.</w:t>
      </w:r>
    </w:p>
    <w:p w14:paraId="0000005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6" w14:textId="3D589E79" w:rsidR="00372005"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v souladu s čl. IX. této smlouvy dokončit a předat dílo bez vad a nedodělků i před sjednaným termínem dokončení díla, objednatel je v takovém případě povinen dříve dokončené dílo převzít a zaplatit.</w:t>
      </w:r>
    </w:p>
    <w:p w14:paraId="0BC456B6" w14:textId="77777777" w:rsidR="00723DA4" w:rsidRDefault="00723DA4" w:rsidP="00386B77">
      <w:pPr>
        <w:spacing w:after="0" w:line="240" w:lineRule="auto"/>
        <w:ind w:left="-567" w:right="-567"/>
        <w:jc w:val="both"/>
        <w:rPr>
          <w:rFonts w:ascii="Times New Roman" w:eastAsia="Times New Roman" w:hAnsi="Times New Roman" w:cs="Times New Roman"/>
          <w:color w:val="000000"/>
          <w:sz w:val="20"/>
          <w:szCs w:val="20"/>
        </w:rPr>
      </w:pPr>
    </w:p>
    <w:p w14:paraId="0CACFEDA" w14:textId="46547E6B" w:rsidR="00723DA4" w:rsidRDefault="00723DA4" w:rsidP="00386B77">
      <w:pPr>
        <w:numPr>
          <w:ilvl w:val="0"/>
          <w:numId w:val="2"/>
        </w:numPr>
        <w:spacing w:after="0" w:line="240" w:lineRule="auto"/>
        <w:ind w:left="-567" w:right="-567"/>
        <w:jc w:val="both"/>
        <w:rPr>
          <w:rFonts w:ascii="Times New Roman" w:eastAsia="Times New Roman" w:hAnsi="Times New Roman" w:cs="Times New Roman"/>
          <w:color w:val="000000"/>
          <w:sz w:val="20"/>
          <w:szCs w:val="20"/>
        </w:rPr>
      </w:pPr>
      <w:r w:rsidRPr="00723DA4">
        <w:rPr>
          <w:rFonts w:ascii="Times New Roman" w:eastAsia="Times New Roman" w:hAnsi="Times New Roman" w:cs="Times New Roman"/>
          <w:color w:val="000000"/>
          <w:sz w:val="20"/>
          <w:szCs w:val="20"/>
        </w:rPr>
        <w:t xml:space="preserve">Zhotovitel výslovně prohlašuje, že skutečnosti a informace uvedené objednatelem v této smlouvě a zejména v tomto jejím článku považuje za informace a skutečnosti zásadního významu pro uzavření této smlouvy a je s nimi srozuměn. </w:t>
      </w:r>
    </w:p>
    <w:p w14:paraId="3282A02B" w14:textId="77777777" w:rsidR="00C56D7D" w:rsidRPr="00723DA4" w:rsidRDefault="00C56D7D" w:rsidP="00386B77">
      <w:pPr>
        <w:spacing w:after="0" w:line="240" w:lineRule="auto"/>
        <w:ind w:left="-567" w:right="-567"/>
        <w:jc w:val="both"/>
        <w:rPr>
          <w:rFonts w:ascii="Times New Roman" w:eastAsia="Times New Roman" w:hAnsi="Times New Roman" w:cs="Times New Roman"/>
          <w:color w:val="000000"/>
          <w:sz w:val="20"/>
          <w:szCs w:val="20"/>
        </w:rPr>
      </w:pPr>
    </w:p>
    <w:p w14:paraId="00000058" w14:textId="05B0F068" w:rsidR="00372005" w:rsidRPr="0020596C" w:rsidRDefault="00596912">
      <w:pPr>
        <w:numPr>
          <w:ilvl w:val="0"/>
          <w:numId w:val="2"/>
        </w:numPr>
        <w:spacing w:after="0" w:line="240" w:lineRule="auto"/>
        <w:ind w:left="-567" w:right="-567"/>
        <w:jc w:val="both"/>
        <w:rPr>
          <w:rFonts w:ascii="Times New Roman" w:eastAsia="Times New Roman" w:hAnsi="Times New Roman" w:cs="Times New Roman"/>
          <w:color w:val="000000"/>
          <w:sz w:val="20"/>
          <w:szCs w:val="20"/>
        </w:rPr>
      </w:pPr>
      <w:del w:id="1" w:author="Uzivatel" w:date="2026-03-05T09:56:00Z">
        <w:r w:rsidRPr="0020596C" w:rsidDel="002C6550">
          <w:rPr>
            <w:rFonts w:ascii="Times New Roman" w:eastAsia="Times New Roman" w:hAnsi="Times New Roman" w:cs="Times New Roman"/>
            <w:color w:val="000000"/>
            <w:sz w:val="20"/>
            <w:szCs w:val="20"/>
          </w:rPr>
          <w:delText>*</w:delText>
        </w:r>
      </w:del>
      <w:r w:rsidRPr="0020596C">
        <w:rPr>
          <w:rFonts w:ascii="Times New Roman" w:eastAsia="Times New Roman" w:hAnsi="Times New Roman" w:cs="Times New Roman"/>
          <w:color w:val="000000"/>
          <w:sz w:val="20"/>
          <w:szCs w:val="20"/>
        </w:rPr>
        <w:t>O víkendech a svátcích se práce můžou provádět pouze po odsouhlasení objednatelem.</w:t>
      </w:r>
    </w:p>
    <w:p w14:paraId="00000059" w14:textId="77777777" w:rsidR="00372005" w:rsidRDefault="00372005">
      <w:pPr>
        <w:spacing w:after="0" w:line="240" w:lineRule="auto"/>
        <w:rPr>
          <w:rFonts w:ascii="Times New Roman" w:eastAsia="Times New Roman" w:hAnsi="Times New Roman" w:cs="Times New Roman"/>
          <w:sz w:val="24"/>
          <w:szCs w:val="24"/>
        </w:rPr>
      </w:pPr>
    </w:p>
    <w:p w14:paraId="0000005A"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Cena za dílo:</w:t>
      </w:r>
    </w:p>
    <w:p w14:paraId="0000005B" w14:textId="77777777" w:rsidR="00372005" w:rsidRDefault="00372005">
      <w:pPr>
        <w:spacing w:after="0" w:line="240" w:lineRule="auto"/>
        <w:rPr>
          <w:rFonts w:ascii="Times New Roman" w:eastAsia="Times New Roman" w:hAnsi="Times New Roman" w:cs="Times New Roman"/>
          <w:sz w:val="24"/>
          <w:szCs w:val="24"/>
        </w:rPr>
      </w:pPr>
    </w:p>
    <w:p w14:paraId="0000005C" w14:textId="4E15DBD6"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za dílo je blíže specifikována v přiloženém položkovém rozpočtu</w:t>
      </w:r>
      <w:r w:rsidR="00981A5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který je </w:t>
      </w:r>
      <w:r w:rsidRPr="009E4D31">
        <w:rPr>
          <w:rFonts w:ascii="Times New Roman" w:eastAsia="Times New Roman" w:hAnsi="Times New Roman" w:cs="Times New Roman"/>
          <w:color w:val="000000"/>
          <w:sz w:val="20"/>
          <w:szCs w:val="20"/>
        </w:rPr>
        <w:t>přílohou č</w:t>
      </w:r>
      <w:r w:rsidR="005D07AE" w:rsidRPr="009E4D31">
        <w:rPr>
          <w:rFonts w:ascii="Times New Roman" w:eastAsia="Times New Roman" w:hAnsi="Times New Roman" w:cs="Times New Roman"/>
          <w:color w:val="000000"/>
          <w:sz w:val="20"/>
          <w:szCs w:val="20"/>
        </w:rPr>
        <w:t xml:space="preserve"> 1</w:t>
      </w:r>
      <w:r>
        <w:rPr>
          <w:rFonts w:ascii="Times New Roman" w:eastAsia="Times New Roman" w:hAnsi="Times New Roman" w:cs="Times New Roman"/>
          <w:color w:val="000000"/>
          <w:sz w:val="20"/>
          <w:szCs w:val="20"/>
        </w:rPr>
        <w:t xml:space="preserve"> této smlouvy. Podkladem pro stanovení ceny byl výkaz výměr předložený zadavatelem zpracovaný</w:t>
      </w:r>
      <w:r w:rsidR="00AC7FDA" w:rsidRPr="00AC7FDA">
        <w:rPr>
          <w:rFonts w:ascii="Times New Roman" w:eastAsia="Times New Roman" w:hAnsi="Times New Roman" w:cs="Times New Roman"/>
          <w:color w:val="000000"/>
          <w:sz w:val="20"/>
          <w:szCs w:val="20"/>
        </w:rPr>
        <w:t xml:space="preserve"> </w:t>
      </w:r>
      <w:r w:rsidR="00AC7FDA">
        <w:rPr>
          <w:rFonts w:ascii="Times New Roman" w:eastAsia="Times New Roman" w:hAnsi="Times New Roman" w:cs="Times New Roman"/>
          <w:color w:val="000000"/>
          <w:sz w:val="20"/>
          <w:szCs w:val="20"/>
        </w:rPr>
        <w:t>Studiem PAB s.r.o., IČ 03915221, Olomouc, Šantova 657/8, VI/2025</w:t>
      </w:r>
    </w:p>
    <w:p w14:paraId="0000005D"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5E"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díla činí:     </w:t>
      </w:r>
    </w:p>
    <w:p w14:paraId="0000005F" w14:textId="77777777" w:rsidR="00372005" w:rsidRDefault="00372005">
      <w:pPr>
        <w:spacing w:after="0" w:line="240" w:lineRule="auto"/>
        <w:rPr>
          <w:rFonts w:ascii="Times New Roman" w:eastAsia="Times New Roman" w:hAnsi="Times New Roman" w:cs="Times New Roman"/>
          <w:sz w:val="24"/>
          <w:szCs w:val="24"/>
        </w:rPr>
      </w:pPr>
    </w:p>
    <w:p w14:paraId="00000060" w14:textId="77777777" w:rsidR="00372005" w:rsidRDefault="00596912">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0"/>
          <w:szCs w:val="20"/>
        </w:rPr>
        <w:t>Cena bez DPH</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sidRPr="002F4284">
        <w:rPr>
          <w:rFonts w:ascii="Times New Roman" w:eastAsia="Times New Roman" w:hAnsi="Times New Roman" w:cs="Times New Roman"/>
          <w:b/>
          <w:color w:val="000000"/>
          <w:sz w:val="20"/>
          <w:szCs w:val="20"/>
          <w:highlight w:val="yellow"/>
        </w:rPr>
        <w:t>………</w:t>
      </w:r>
      <w:proofErr w:type="gramStart"/>
      <w:r w:rsidRPr="002F4284">
        <w:rPr>
          <w:rFonts w:ascii="Times New Roman" w:eastAsia="Times New Roman" w:hAnsi="Times New Roman" w:cs="Times New Roman"/>
          <w:b/>
          <w:color w:val="000000"/>
          <w:sz w:val="20"/>
          <w:szCs w:val="20"/>
          <w:highlight w:val="yellow"/>
        </w:rPr>
        <w:t>…</w:t>
      </w:r>
      <w:r>
        <w:rPr>
          <w:rFonts w:ascii="Times New Roman" w:eastAsia="Times New Roman" w:hAnsi="Times New Roman" w:cs="Times New Roman"/>
          <w:b/>
          <w:color w:val="000000"/>
          <w:sz w:val="20"/>
          <w:szCs w:val="20"/>
        </w:rPr>
        <w:t>,-</w:t>
      </w:r>
      <w:proofErr w:type="gramEnd"/>
      <w:r>
        <w:rPr>
          <w:rFonts w:ascii="Times New Roman" w:eastAsia="Times New Roman" w:hAnsi="Times New Roman" w:cs="Times New Roman"/>
          <w:b/>
          <w:color w:val="000000"/>
          <w:sz w:val="20"/>
          <w:szCs w:val="20"/>
        </w:rPr>
        <w:t xml:space="preserve"> Kč</w:t>
      </w:r>
    </w:p>
    <w:p w14:paraId="00000061" w14:textId="379F8BD1"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u w:val="single"/>
        </w:rPr>
        <w:t>DPH …%</w:t>
      </w:r>
      <w:r>
        <w:rPr>
          <w:rFonts w:ascii="Times New Roman" w:eastAsia="Times New Roman" w:hAnsi="Times New Roman" w:cs="Times New Roman"/>
          <w:b/>
          <w:color w:val="000000"/>
          <w:sz w:val="20"/>
          <w:szCs w:val="20"/>
          <w:u w:val="single"/>
        </w:rPr>
        <w:t>__</w:t>
      </w:r>
      <w:r>
        <w:rPr>
          <w:rFonts w:ascii="Times New Roman" w:eastAsia="Times New Roman" w:hAnsi="Times New Roman" w:cs="Times New Roman"/>
          <w:b/>
          <w:color w:val="000000"/>
          <w:sz w:val="20"/>
          <w:szCs w:val="20"/>
          <w:u w:val="single"/>
        </w:rPr>
        <w:tab/>
      </w:r>
      <w:r>
        <w:rPr>
          <w:rFonts w:ascii="Times New Roman" w:eastAsia="Times New Roman" w:hAnsi="Times New Roman" w:cs="Times New Roman"/>
          <w:b/>
          <w:color w:val="000000"/>
          <w:sz w:val="20"/>
          <w:szCs w:val="20"/>
          <w:u w:val="single"/>
        </w:rPr>
        <w:tab/>
      </w:r>
      <w:r w:rsidR="00AD2262">
        <w:rPr>
          <w:rFonts w:ascii="Times New Roman" w:eastAsia="Times New Roman" w:hAnsi="Times New Roman" w:cs="Times New Roman"/>
          <w:b/>
          <w:color w:val="000000"/>
          <w:sz w:val="20"/>
          <w:szCs w:val="20"/>
          <w:u w:val="single"/>
        </w:rPr>
        <w:tab/>
      </w:r>
      <w:r w:rsidRPr="002F4284">
        <w:rPr>
          <w:rFonts w:ascii="Times New Roman" w:eastAsia="Times New Roman" w:hAnsi="Times New Roman" w:cs="Times New Roman"/>
          <w:b/>
          <w:color w:val="000000"/>
          <w:sz w:val="20"/>
          <w:szCs w:val="20"/>
          <w:highlight w:val="yellow"/>
          <w:u w:val="single"/>
        </w:rPr>
        <w:t>………</w:t>
      </w:r>
      <w:proofErr w:type="gramStart"/>
      <w:r w:rsidRPr="002F4284">
        <w:rPr>
          <w:rFonts w:ascii="Times New Roman" w:eastAsia="Times New Roman" w:hAnsi="Times New Roman" w:cs="Times New Roman"/>
          <w:b/>
          <w:color w:val="000000"/>
          <w:sz w:val="20"/>
          <w:szCs w:val="20"/>
          <w:highlight w:val="yellow"/>
          <w:u w:val="single"/>
        </w:rPr>
        <w:t>…</w:t>
      </w:r>
      <w:r>
        <w:rPr>
          <w:rFonts w:ascii="Times New Roman" w:eastAsia="Times New Roman" w:hAnsi="Times New Roman" w:cs="Times New Roman"/>
          <w:b/>
          <w:color w:val="000000"/>
          <w:sz w:val="20"/>
          <w:szCs w:val="20"/>
          <w:u w:val="single"/>
        </w:rPr>
        <w:t>,-</w:t>
      </w:r>
      <w:proofErr w:type="gramEnd"/>
      <w:r>
        <w:rPr>
          <w:rFonts w:ascii="Times New Roman" w:eastAsia="Times New Roman" w:hAnsi="Times New Roman" w:cs="Times New Roman"/>
          <w:b/>
          <w:color w:val="000000"/>
          <w:sz w:val="20"/>
          <w:szCs w:val="20"/>
          <w:u w:val="single"/>
        </w:rPr>
        <w:t xml:space="preserve"> Kč</w:t>
      </w:r>
    </w:p>
    <w:p w14:paraId="00000062" w14:textId="7EC39A0D" w:rsidR="00372005" w:rsidRDefault="00596912">
      <w:pPr>
        <w:spacing w:after="0" w:line="240" w:lineRule="auto"/>
        <w:ind w:left="-567" w:right="-567"/>
        <w:jc w:val="both"/>
        <w:rPr>
          <w:rFonts w:ascii="Times New Roman" w:eastAsia="Times New Roman" w:hAnsi="Times New Roman" w:cs="Times New Roman"/>
          <w:sz w:val="24"/>
          <w:szCs w:val="24"/>
        </w:rPr>
      </w:pPr>
      <w:r w:rsidRPr="002F4284">
        <w:rPr>
          <w:rFonts w:ascii="Times New Roman" w:eastAsia="Times New Roman" w:hAnsi="Times New Roman" w:cs="Times New Roman"/>
          <w:b/>
          <w:color w:val="000000"/>
          <w:sz w:val="20"/>
          <w:szCs w:val="20"/>
          <w:highlight w:val="yellow"/>
        </w:rPr>
        <w:t xml:space="preserve">Cena celkem vč. DPH   </w:t>
      </w:r>
      <w:r w:rsidRPr="002F4284">
        <w:rPr>
          <w:rFonts w:ascii="Times New Roman" w:eastAsia="Times New Roman" w:hAnsi="Times New Roman" w:cs="Times New Roman"/>
          <w:b/>
          <w:color w:val="000000"/>
          <w:sz w:val="20"/>
          <w:szCs w:val="20"/>
          <w:highlight w:val="yellow"/>
        </w:rPr>
        <w:tab/>
      </w:r>
      <w:r w:rsidR="00AD2262">
        <w:rPr>
          <w:rFonts w:ascii="Times New Roman" w:eastAsia="Times New Roman" w:hAnsi="Times New Roman" w:cs="Times New Roman"/>
          <w:b/>
          <w:color w:val="000000"/>
          <w:sz w:val="20"/>
          <w:szCs w:val="20"/>
          <w:highlight w:val="yellow"/>
        </w:rPr>
        <w:tab/>
      </w:r>
      <w:r w:rsidRPr="002F4284">
        <w:rPr>
          <w:rFonts w:ascii="Times New Roman" w:eastAsia="Times New Roman" w:hAnsi="Times New Roman" w:cs="Times New Roman"/>
          <w:b/>
          <w:color w:val="000000"/>
          <w:sz w:val="20"/>
          <w:szCs w:val="20"/>
          <w:highlight w:val="yellow"/>
        </w:rPr>
        <w:t>………</w:t>
      </w:r>
      <w:proofErr w:type="gramStart"/>
      <w:r w:rsidRPr="002F4284">
        <w:rPr>
          <w:rFonts w:ascii="Times New Roman" w:eastAsia="Times New Roman" w:hAnsi="Times New Roman" w:cs="Times New Roman"/>
          <w:b/>
          <w:color w:val="000000"/>
          <w:sz w:val="20"/>
          <w:szCs w:val="20"/>
          <w:highlight w:val="yellow"/>
        </w:rPr>
        <w:t>…,-</w:t>
      </w:r>
      <w:proofErr w:type="gramEnd"/>
      <w:r w:rsidRPr="002F4284">
        <w:rPr>
          <w:rFonts w:ascii="Times New Roman" w:eastAsia="Times New Roman" w:hAnsi="Times New Roman" w:cs="Times New Roman"/>
          <w:b/>
          <w:color w:val="000000"/>
          <w:sz w:val="20"/>
          <w:szCs w:val="20"/>
          <w:highlight w:val="yellow"/>
        </w:rPr>
        <w:t xml:space="preserve"> Kč</w:t>
      </w:r>
    </w:p>
    <w:p w14:paraId="0000006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64"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Cena byla sjednána jako nejvýše přípustná po celou dobu realizace díla a zahrnuje veškeré náklady na provedení díla tak, jak je vymezeno v článku II této smlouvy, včetně provedení či zajištění dalších souvisejících činností, a je v ní obsaženo vše, co je nutné k úplnému, včasnému, řádnému a funkčnímu provedení díla. Z tohoto důvodu může být měněna výhradně za níže uvedených podmínek:</w:t>
      </w:r>
    </w:p>
    <w:p w14:paraId="00000065" w14:textId="77777777" w:rsidR="00372005" w:rsidRDefault="00372005">
      <w:pPr>
        <w:spacing w:after="0" w:line="240" w:lineRule="auto"/>
        <w:rPr>
          <w:rFonts w:ascii="Times New Roman" w:eastAsia="Times New Roman" w:hAnsi="Times New Roman" w:cs="Times New Roman"/>
          <w:sz w:val="24"/>
          <w:szCs w:val="24"/>
        </w:rPr>
      </w:pPr>
    </w:p>
    <w:p w14:paraId="00000066"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víceprací – zhotovitel provede práce, dodávky nebo služby, které nejsou zahrnuty v předmětu díla dle smlouvy ani jejich cena ve sjednané ceně a zhotovitel se s objednatelem dohodl na jejich provedení (vyžádané vícepráce),</w:t>
      </w:r>
    </w:p>
    <w:p w14:paraId="00000067"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v případě méněprací – zhotovitel neprovede práce, dodávky nebo služby, které jsou zahrnuté v předmětu díla a jejich cena ve sjednané ceně a objednatel jejich vyjmutí z předmětu díla požaduje, aniž by byl ohrožen výsledek sjednaných zkoušek a kompletnost díla,</w:t>
      </w:r>
    </w:p>
    <w:p w14:paraId="00000068"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po podpisu smlouvy a před termínem dokončení díla dojde ke změnám sazeb DPH,</w:t>
      </w:r>
    </w:p>
    <w:p w14:paraId="00000069"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provedení i jiných prací nebo dodávek než těch, které byly předmětem projektové dokumentace, nebo pokud objednatel vyloučí některé práce nebo dodávky z předmětu plnění,</w:t>
      </w:r>
    </w:p>
    <w:p w14:paraId="0000006A"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bude objednatel požadovat jinou kvalitu nebo druh dodávek než tu, která byla určena projektovou dokumentací,</w:t>
      </w:r>
    </w:p>
    <w:p w14:paraId="0000006B"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 důvodu hyperinflace,</w:t>
      </w:r>
    </w:p>
    <w:p w14:paraId="0000006C"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pokud se při realizaci díla vyskytnou skutečnosti, které nebyly v době sjednání smlouvy známy, a zhotovitel je nezavinil ani nemohl předvídat a tyto skutečnosti mají prokazatelný vliv na cenu díla (vynucené vícepráce).</w:t>
      </w:r>
    </w:p>
    <w:p w14:paraId="0000006D"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Na úhradu části díla nad rámec má zhotovitel nárok pouze u prací a dodávek vyžádaných objednatelem nebo prací a dodávek, bez nichž nelze dílo bezvadně dokončit a které zhotovitel nemohl ani při vynaložení veškeré odborné péče předpokládat. </w:t>
      </w:r>
    </w:p>
    <w:p w14:paraId="0000006E" w14:textId="0641BF5D"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 xml:space="preserve">Pro ocenění těchto prací a dodávek nad rámec předmětu plnění dle článku II. smlouvy budou přednostně použity jednotkové ceny z rozpočtu dle čl. IV odst. 1. této smlouvy. V případě prací nepostižených v rozpočtu budou použity jednotkové ceny Sazebníku směrných cen RTS </w:t>
      </w:r>
      <w:r w:rsidR="00085342">
        <w:rPr>
          <w:rFonts w:ascii="Times New Roman" w:eastAsia="Times New Roman" w:hAnsi="Times New Roman" w:cs="Times New Roman"/>
          <w:color w:val="000000"/>
          <w:sz w:val="20"/>
          <w:szCs w:val="20"/>
        </w:rPr>
        <w:t xml:space="preserve">nebo ÚRS </w:t>
      </w:r>
      <w:r w:rsidRPr="00FD7474">
        <w:rPr>
          <w:rFonts w:ascii="Times New Roman" w:eastAsia="Times New Roman" w:hAnsi="Times New Roman" w:cs="Times New Roman"/>
          <w:color w:val="000000"/>
          <w:sz w:val="20"/>
          <w:szCs w:val="20"/>
        </w:rPr>
        <w:t xml:space="preserve">v aktuální cenové úrovni </w:t>
      </w:r>
      <w:r w:rsidR="00085342">
        <w:rPr>
          <w:rFonts w:ascii="Times New Roman" w:eastAsia="Times New Roman" w:hAnsi="Times New Roman" w:cs="Times New Roman"/>
          <w:color w:val="000000"/>
          <w:sz w:val="20"/>
          <w:szCs w:val="20"/>
        </w:rPr>
        <w:t xml:space="preserve">s odečtením </w:t>
      </w:r>
      <w:proofErr w:type="gramStart"/>
      <w:r w:rsidR="00085342">
        <w:rPr>
          <w:rFonts w:ascii="Times New Roman" w:eastAsia="Times New Roman" w:hAnsi="Times New Roman" w:cs="Times New Roman"/>
          <w:color w:val="000000"/>
          <w:sz w:val="20"/>
          <w:szCs w:val="20"/>
        </w:rPr>
        <w:t>5%</w:t>
      </w:r>
      <w:proofErr w:type="gramEnd"/>
      <w:r w:rsidR="00085342">
        <w:rPr>
          <w:rFonts w:ascii="Times New Roman" w:eastAsia="Times New Roman" w:hAnsi="Times New Roman" w:cs="Times New Roman"/>
          <w:color w:val="000000"/>
          <w:sz w:val="20"/>
          <w:szCs w:val="20"/>
        </w:rPr>
        <w:t xml:space="preserve"> </w:t>
      </w:r>
      <w:r w:rsidRPr="00FD7474">
        <w:rPr>
          <w:rFonts w:ascii="Times New Roman" w:eastAsia="Times New Roman" w:hAnsi="Times New Roman" w:cs="Times New Roman"/>
          <w:color w:val="000000"/>
          <w:sz w:val="20"/>
          <w:szCs w:val="20"/>
        </w:rPr>
        <w:t>a u materiálů ve specifikacích budou jejich ceny odsouhlaseny objednatelem na základě předložení cen nejméně dvou dodavatelů, přičemž k těmto cenám přísluší zhotoviteli pořizovací přirážka dle platných sazeb Cenových zpráv RTS</w:t>
      </w:r>
      <w:r w:rsidR="00085342">
        <w:rPr>
          <w:rFonts w:ascii="Times New Roman" w:eastAsia="Times New Roman" w:hAnsi="Times New Roman" w:cs="Times New Roman"/>
          <w:color w:val="000000"/>
          <w:sz w:val="20"/>
          <w:szCs w:val="20"/>
        </w:rPr>
        <w:t xml:space="preserve"> nebo ÚRS s odečtením </w:t>
      </w:r>
      <w:proofErr w:type="gramStart"/>
      <w:r w:rsidR="00085342">
        <w:rPr>
          <w:rFonts w:ascii="Times New Roman" w:eastAsia="Times New Roman" w:hAnsi="Times New Roman" w:cs="Times New Roman"/>
          <w:color w:val="000000"/>
          <w:sz w:val="20"/>
          <w:szCs w:val="20"/>
        </w:rPr>
        <w:t>5%</w:t>
      </w:r>
      <w:proofErr w:type="gramEnd"/>
      <w:r w:rsidRPr="00FD7474">
        <w:rPr>
          <w:rFonts w:ascii="Times New Roman" w:eastAsia="Times New Roman" w:hAnsi="Times New Roman" w:cs="Times New Roman"/>
          <w:color w:val="000000"/>
          <w:sz w:val="20"/>
          <w:szCs w:val="20"/>
        </w:rPr>
        <w:t>.</w:t>
      </w:r>
    </w:p>
    <w:p w14:paraId="0000006F" w14:textId="77777777" w:rsidR="00372005" w:rsidRPr="00FD7474" w:rsidRDefault="00596912" w:rsidP="00596912">
      <w:pPr>
        <w:pStyle w:val="Odstavecseseznamem"/>
        <w:numPr>
          <w:ilvl w:val="0"/>
          <w:numId w:val="42"/>
        </w:numPr>
        <w:spacing w:after="0" w:line="240" w:lineRule="auto"/>
        <w:ind w:left="-567" w:right="-567"/>
        <w:jc w:val="both"/>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Základní náklady víceprací se stanoví vynásobením jednotkových cen a množství provedených měrných jednotek.  K celkovému součtu pak bude dopočtena daň z přidané hodnoty dle právních předpisů platných v době zúčtování.</w:t>
      </w:r>
    </w:p>
    <w:p w14:paraId="0000007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1"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vícepráce, změny, doplňky nebo rozšíření díla mající vliv na cenu za dílo, které mají být provedeny v souladu s touto smlouvou, musí být vždy před jejich realizací písemně odsouhlaseny objednatelem. Změny oproti projektu uplatňuje technický zástupce objednatele u zhotovitele písemně ve stavebním </w:t>
      </w:r>
      <w:proofErr w:type="gramStart"/>
      <w:r>
        <w:rPr>
          <w:rFonts w:ascii="Times New Roman" w:eastAsia="Times New Roman" w:hAnsi="Times New Roman" w:cs="Times New Roman"/>
          <w:color w:val="000000"/>
          <w:sz w:val="20"/>
          <w:szCs w:val="20"/>
        </w:rPr>
        <w:t>deníku</w:t>
      </w:r>
      <w:proofErr w:type="gramEnd"/>
      <w:r>
        <w:rPr>
          <w:rFonts w:ascii="Times New Roman" w:eastAsia="Times New Roman" w:hAnsi="Times New Roman" w:cs="Times New Roman"/>
          <w:color w:val="000000"/>
          <w:sz w:val="20"/>
          <w:szCs w:val="20"/>
        </w:rPr>
        <w:t xml:space="preserve"> popř. na kontrolních dnech. Rovněž tak změny, které nemají dopad na cenu díla a jeho technické vlastnosti.</w:t>
      </w:r>
    </w:p>
    <w:p w14:paraId="00000072" w14:textId="77777777" w:rsidR="00372005" w:rsidRDefault="00372005">
      <w:pPr>
        <w:spacing w:after="0" w:line="240" w:lineRule="auto"/>
        <w:ind w:right="-567"/>
        <w:jc w:val="both"/>
        <w:rPr>
          <w:rFonts w:ascii="Times New Roman" w:eastAsia="Times New Roman" w:hAnsi="Times New Roman" w:cs="Times New Roman"/>
          <w:color w:val="000000"/>
          <w:sz w:val="20"/>
          <w:szCs w:val="20"/>
        </w:rPr>
      </w:pPr>
    </w:p>
    <w:p w14:paraId="00000073"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Úhrada za spotřebovanou energii a média je součástí odměny za dílo. Přímí dodavatelé investora uhradí poměrnou část spotřebovaných energií dodavateli stavby. Vzájemné vyrovnání úhrad za spotřebovanou energii a média mezi objednatelem a zhotovitelem bude součástí závěrečné faktury.</w:t>
      </w:r>
    </w:p>
    <w:p w14:paraId="0000007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75" w14:textId="77777777" w:rsidR="00372005" w:rsidRDefault="0059691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Náklady na vybudování, udržování a odklizení vlastního zařízení staveniště jsou zahrnuty v odměně za dílo.</w:t>
      </w:r>
    </w:p>
    <w:p w14:paraId="0000007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2F23D528" w14:textId="0769F59A" w:rsidR="003B31CC" w:rsidRPr="00847953" w:rsidRDefault="00596912" w:rsidP="00E42562">
      <w:pPr>
        <w:numPr>
          <w:ilvl w:val="0"/>
          <w:numId w:val="22"/>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prohlašuje, že na sebe v souladu s § 1765 odst. 2 občanského zákoníku přebírá nebezpečí změny okolností. § 1765 odst. 1 a § 1766 občanského zákoníku se tedy ve vztahu ke zhotoviteli nepoužije. Zhotovitel touto smlouvou také přebírá nebezpečí změny okolností ve smyslu § 2620 občanského zákoníku. Proto, nastane-li zcela mimořádná nepředvídatelná okolnost, která dokončení díla podle této smlouvy podstatně ztěžuje, není zhotovitel oprávněn obrátit se na soud, aby podle svého uvážení rozhodl o spravedlivém zvýšení ceny za dílo sjednané touto smlouvou, anebo o zrušení této smlouvy a o tom, jak se strany vypořádají.</w:t>
      </w:r>
    </w:p>
    <w:p w14:paraId="6833F8C9" w14:textId="359BFC28" w:rsidR="00596912" w:rsidRDefault="00596912">
      <w:pPr>
        <w:spacing w:after="0" w:line="240" w:lineRule="auto"/>
        <w:rPr>
          <w:rFonts w:ascii="Times New Roman" w:eastAsia="Times New Roman" w:hAnsi="Times New Roman" w:cs="Times New Roman"/>
          <w:sz w:val="24"/>
          <w:szCs w:val="24"/>
        </w:rPr>
      </w:pPr>
    </w:p>
    <w:p w14:paraId="00000079"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  Platební podmínky:</w:t>
      </w:r>
    </w:p>
    <w:p w14:paraId="0000007A" w14:textId="77777777" w:rsidR="00372005" w:rsidRDefault="00596912" w:rsidP="00FD7474">
      <w:pPr>
        <w:numPr>
          <w:ilvl w:val="0"/>
          <w:numId w:val="36"/>
        </w:numPr>
        <w:spacing w:after="0" w:line="240" w:lineRule="auto"/>
        <w:ind w:left="-567"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Cena celého rozsahu díla bude uhrazena na základě dílčích faktur – daňových dokladů a konečné faktury – daňového dokladu.</w:t>
      </w:r>
    </w:p>
    <w:p w14:paraId="0000007B"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C"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vystaví tyto doklady na základě vzájemně odsouhlaseného soupisu uskutečněných prací a dodávek za příslušný    kalendářní měsíc nebo příslušnou etapu. Zhotovitel předloží objednateli soupis provedených prací nejpozději do 5. dne následujícího měsíce. Ten ověří a potvrdí správnost soupisu provedených prací do 5 pracovních dnů ode dne doručení soupisu zhotovitelem a doručí mu ho zpět. V případě, že objednatel ve lhůtě dle předchozí věty soupis nedoručí, resp. se k němu nevyjádří, má se za to, že se soupisem souhlasí.</w:t>
      </w:r>
    </w:p>
    <w:p w14:paraId="0000007D"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7E" w14:textId="09D3E915"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Všechny faktury (dílčí, konečná) Zhotovitele budou předkládány ve dvojím vyhotovení a musí obsahovat všechny obvyklé náležitosti platebních dokladů, a především náležitosti podle § 28 odst. 2 zákona č. 235/2004 Sb., o dani z přidané hodnoty, s přihlédnutím k § 92a téhož zákona, zejména:</w:t>
      </w:r>
    </w:p>
    <w:p w14:paraId="0000007F"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faktury a její evidenční číslo,</w:t>
      </w:r>
    </w:p>
    <w:p w14:paraId="00000080"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obchodní název a sídlo Objednatele a Zhotovitele, jejich IČ a DIČ,</w:t>
      </w:r>
    </w:p>
    <w:p w14:paraId="00000081"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předmět plnění,</w:t>
      </w:r>
    </w:p>
    <w:p w14:paraId="00000082" w14:textId="752EB78A"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text</w:t>
      </w:r>
      <w:r w:rsidRPr="003E5A02">
        <w:rPr>
          <w:rFonts w:ascii="Times New Roman" w:eastAsia="Times New Roman" w:hAnsi="Times New Roman" w:cs="Times New Roman"/>
          <w:color w:val="000000"/>
          <w:sz w:val="20"/>
          <w:szCs w:val="20"/>
        </w:rPr>
        <w:t xml:space="preserve">: </w:t>
      </w:r>
      <w:r w:rsidR="003E5A02" w:rsidRPr="003E5A02">
        <w:rPr>
          <w:rFonts w:ascii="Times New Roman" w:eastAsia="Times New Roman" w:hAnsi="Times New Roman" w:cs="Times New Roman"/>
          <w:color w:val="000000"/>
          <w:sz w:val="20"/>
          <w:szCs w:val="20"/>
        </w:rPr>
        <w:t xml:space="preserve">„Oprava severní fasády, věže a elektroinstalace kostela </w:t>
      </w:r>
      <w:proofErr w:type="gramStart"/>
      <w:r w:rsidR="003E5A02" w:rsidRPr="003E5A02">
        <w:rPr>
          <w:rFonts w:ascii="Times New Roman" w:eastAsia="Times New Roman" w:hAnsi="Times New Roman" w:cs="Times New Roman"/>
          <w:color w:val="000000"/>
          <w:sz w:val="20"/>
          <w:szCs w:val="20"/>
        </w:rPr>
        <w:t>Sv.</w:t>
      </w:r>
      <w:proofErr w:type="gramEnd"/>
      <w:r w:rsidR="003E5A02" w:rsidRPr="003E5A02">
        <w:rPr>
          <w:rFonts w:ascii="Times New Roman" w:eastAsia="Times New Roman" w:hAnsi="Times New Roman" w:cs="Times New Roman"/>
          <w:color w:val="000000"/>
          <w:sz w:val="20"/>
          <w:szCs w:val="20"/>
        </w:rPr>
        <w:t xml:space="preserve"> Jakuba v Lipníku n/Bečvou“</w:t>
      </w:r>
      <w:r w:rsidR="003E5A02">
        <w:rPr>
          <w:rFonts w:ascii="Times New Roman" w:eastAsia="Times New Roman" w:hAnsi="Times New Roman" w:cs="Times New Roman"/>
          <w:color w:val="000000"/>
          <w:sz w:val="20"/>
          <w:szCs w:val="20"/>
        </w:rPr>
        <w:t xml:space="preserve">, </w:t>
      </w:r>
      <w:r w:rsidR="009E4D31" w:rsidRPr="003E5A02">
        <w:rPr>
          <w:rFonts w:ascii="Times New Roman" w:eastAsia="Times New Roman" w:hAnsi="Times New Roman" w:cs="Times New Roman"/>
          <w:color w:val="000000"/>
          <w:sz w:val="20"/>
          <w:szCs w:val="20"/>
        </w:rPr>
        <w:t>registrační</w:t>
      </w:r>
      <w:r w:rsidR="009E4D31">
        <w:rPr>
          <w:rFonts w:ascii="Times New Roman" w:eastAsia="Times New Roman" w:hAnsi="Times New Roman" w:cs="Times New Roman"/>
          <w:bCs/>
          <w:color w:val="000000"/>
          <w:sz w:val="20"/>
          <w:szCs w:val="20"/>
        </w:rPr>
        <w:t xml:space="preserve"> číslo projektu (bude doplněno)</w:t>
      </w:r>
    </w:p>
    <w:p w14:paraId="00000083" w14:textId="201F1DBB"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den vystavení faktury a lhůtu splatnosti, tj. 30. dnů ode dne převzetí faktury,    </w:t>
      </w:r>
    </w:p>
    <w:p w14:paraId="00000084"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označení banky a číslo účtu, na který má být placeno,</w:t>
      </w:r>
    </w:p>
    <w:p w14:paraId="00000085"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datum uskutečnění zdanitelného plnění,</w:t>
      </w:r>
    </w:p>
    <w:p w14:paraId="00000086" w14:textId="77777777" w:rsidR="00372005"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základ DPH, v členění podle příslušné sazby daně,</w:t>
      </w:r>
    </w:p>
    <w:p w14:paraId="00000087"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sazbu DPH k jednotlivým částkám základu daně,</w:t>
      </w:r>
    </w:p>
    <w:p w14:paraId="00000089" w14:textId="77777777" w:rsidR="00372005" w:rsidRPr="006B3F3B" w:rsidRDefault="00596912" w:rsidP="00FD7474">
      <w:pPr>
        <w:numPr>
          <w:ilvl w:val="0"/>
          <w:numId w:val="37"/>
        </w:numPr>
        <w:spacing w:after="0" w:line="240" w:lineRule="auto"/>
        <w:ind w:left="142" w:right="-567"/>
        <w:jc w:val="both"/>
        <w:rPr>
          <w:rFonts w:ascii="Times New Roman" w:eastAsia="Times New Roman" w:hAnsi="Times New Roman" w:cs="Times New Roman"/>
          <w:color w:val="000000"/>
          <w:sz w:val="20"/>
          <w:szCs w:val="20"/>
        </w:rPr>
      </w:pPr>
      <w:r w:rsidRPr="006B3F3B">
        <w:rPr>
          <w:rFonts w:ascii="Times New Roman" w:eastAsia="Times New Roman" w:hAnsi="Times New Roman" w:cs="Times New Roman"/>
          <w:color w:val="000000"/>
          <w:sz w:val="20"/>
          <w:szCs w:val="20"/>
        </w:rPr>
        <w:t>celkovou fakturovanou částku, </w:t>
      </w:r>
    </w:p>
    <w:p w14:paraId="0000008A" w14:textId="77777777" w:rsidR="00372005" w:rsidRDefault="00596912" w:rsidP="00FD7474">
      <w:pPr>
        <w:numPr>
          <w:ilvl w:val="1"/>
          <w:numId w:val="36"/>
        </w:numPr>
        <w:spacing w:after="0" w:line="240" w:lineRule="auto"/>
        <w:ind w:left="142"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razítko Zhotovitele a podpis oprávněné osoby Zhotovitele.</w:t>
      </w:r>
    </w:p>
    <w:p w14:paraId="0000008B" w14:textId="77777777" w:rsidR="00372005" w:rsidRDefault="00596912" w:rsidP="00FD7474">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Přílohou faktury musí být Objednatelem odsouhlasený a potvrzený soupis skutečně provedených prací s jejich vyčíslením.</w:t>
      </w:r>
    </w:p>
    <w:p w14:paraId="0000008C"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D"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Splatnost dílčí a konečné faktury je 30 dní.</w:t>
      </w:r>
    </w:p>
    <w:p w14:paraId="0000008E"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8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 případě, že faktury nebudou splňovat obvyklé náležitosti platebních dokladů a nebudou obsahovat všechny náležitosti uvedené </w:t>
      </w:r>
      <w:proofErr w:type="gramStart"/>
      <w:r>
        <w:rPr>
          <w:rFonts w:ascii="Times New Roman" w:eastAsia="Times New Roman" w:hAnsi="Times New Roman" w:cs="Times New Roman"/>
          <w:color w:val="000000"/>
          <w:sz w:val="20"/>
          <w:szCs w:val="20"/>
        </w:rPr>
        <w:t>v  bodě</w:t>
      </w:r>
      <w:proofErr w:type="gramEnd"/>
      <w:r>
        <w:rPr>
          <w:rFonts w:ascii="Times New Roman" w:eastAsia="Times New Roman" w:hAnsi="Times New Roman" w:cs="Times New Roman"/>
          <w:color w:val="000000"/>
          <w:sz w:val="20"/>
          <w:szCs w:val="20"/>
        </w:rPr>
        <w:t xml:space="preserve"> 3., nebo budou mít jiné podstatné vady, nejsou splatné a nebudou proplaceny a objednatel nebude z tohoto důvodu v prodlení s placením. Objednatel je povinen je vrátit zhotoviteli bez zbytečného odkladu poté, co nedostatky zjistí, nejpozději ve lhůtě jejich splatnosti. Zhotovitel je pak povinen fakturu zrušit a do 7 (sedmi) dnů vystavit fakturu novou s novou lhůtou splatnosti dle bodu 4.</w:t>
      </w:r>
    </w:p>
    <w:p w14:paraId="00000092" w14:textId="77777777" w:rsidR="00372005" w:rsidRPr="00FD7474" w:rsidRDefault="00372005" w:rsidP="00611DB3">
      <w:pPr>
        <w:spacing w:after="0" w:line="240" w:lineRule="auto"/>
        <w:ind w:right="-567"/>
        <w:jc w:val="both"/>
        <w:rPr>
          <w:rFonts w:ascii="Times New Roman" w:eastAsia="Times New Roman" w:hAnsi="Times New Roman" w:cs="Times New Roman"/>
          <w:color w:val="000000"/>
          <w:sz w:val="20"/>
          <w:szCs w:val="20"/>
        </w:rPr>
      </w:pPr>
    </w:p>
    <w:p w14:paraId="00000093"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při odsouhlasení množství nebo druhu provedených prací je zhotovitel oprávněn fakturovat pouze práce, u kterých nedošlo k rozporu mezi stranami.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w:t>
      </w:r>
    </w:p>
    <w:p w14:paraId="00000094"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5"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na díle vyskytnou vícepráce, s jejichž provedením bude objednatel souhlasit, musí být jejich cena fakturována samostatně. Faktura za vícepráce musí kromě výše uvedených náležitostí faktury obsahovat i odkaz na dokument, kterým byly vícepráce sjednány a odsouhlaseny.</w:t>
      </w:r>
    </w:p>
    <w:p w14:paraId="00000096" w14:textId="77777777" w:rsidR="00372005"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7"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Povinnost zaplatit je splněna dnem odepsání příslušné částky z účtu objednatele.</w:t>
      </w:r>
    </w:p>
    <w:p w14:paraId="00000098"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99" w14:textId="77777777" w:rsidR="00372005" w:rsidRPr="002E22AF"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w:t>
      </w:r>
      <w:r w:rsidRPr="002E22AF">
        <w:rPr>
          <w:rFonts w:ascii="Times New Roman" w:eastAsia="Times New Roman" w:hAnsi="Times New Roman" w:cs="Times New Roman"/>
          <w:color w:val="000000"/>
          <w:sz w:val="20"/>
          <w:szCs w:val="20"/>
        </w:rPr>
        <w:t>ečná faktura, kterou požaduje zhotovitel zaplatit doplatek ceny, musí mimo jiné náležitosti obsahovat:</w:t>
      </w:r>
    </w:p>
    <w:p w14:paraId="0000009A" w14:textId="77777777"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sjednanou cenu bez DPH,</w:t>
      </w:r>
    </w:p>
    <w:p w14:paraId="0000009B" w14:textId="6BE59A3B"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celkovou výši DPH,</w:t>
      </w:r>
    </w:p>
    <w:p w14:paraId="0000009C" w14:textId="2C97D4E2"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soupis všech uhrazených faktur rozčleněných na cenu bez daně a DPH,</w:t>
      </w:r>
    </w:p>
    <w:p w14:paraId="0000009D" w14:textId="1924D79D" w:rsidR="00372005" w:rsidRPr="002E22AF" w:rsidRDefault="00596912" w:rsidP="00FD7474">
      <w:pPr>
        <w:numPr>
          <w:ilvl w:val="0"/>
          <w:numId w:val="39"/>
        </w:numPr>
        <w:spacing w:after="0" w:line="240" w:lineRule="auto"/>
        <w:ind w:left="0" w:right="-567"/>
        <w:jc w:val="both"/>
        <w:rPr>
          <w:rFonts w:ascii="Times New Roman" w:eastAsia="Times New Roman" w:hAnsi="Times New Roman" w:cs="Times New Roman"/>
          <w:color w:val="000000"/>
          <w:sz w:val="20"/>
          <w:szCs w:val="20"/>
        </w:rPr>
      </w:pPr>
      <w:r w:rsidRPr="002E22AF">
        <w:rPr>
          <w:rFonts w:ascii="Times New Roman" w:eastAsia="Times New Roman" w:hAnsi="Times New Roman" w:cs="Times New Roman"/>
          <w:color w:val="000000"/>
          <w:sz w:val="20"/>
          <w:szCs w:val="20"/>
        </w:rPr>
        <w:t>částku zbývající k úhradě rozčleněnou na cenu bez daně a DPH.</w:t>
      </w:r>
    </w:p>
    <w:p w14:paraId="0000009E" w14:textId="09C32522" w:rsidR="00372005" w:rsidRPr="00FD7474" w:rsidRDefault="00372005" w:rsidP="00FD7474">
      <w:pPr>
        <w:spacing w:after="0" w:line="240" w:lineRule="auto"/>
        <w:ind w:right="-567"/>
        <w:jc w:val="both"/>
        <w:rPr>
          <w:rFonts w:ascii="Times New Roman" w:eastAsia="Times New Roman" w:hAnsi="Times New Roman" w:cs="Times New Roman"/>
          <w:color w:val="000000"/>
          <w:sz w:val="20"/>
          <w:szCs w:val="20"/>
        </w:rPr>
      </w:pPr>
    </w:p>
    <w:p w14:paraId="0000009F" w14:textId="77777777" w:rsidR="00372005" w:rsidRDefault="00596912" w:rsidP="00FD7474">
      <w:pPr>
        <w:numPr>
          <w:ilvl w:val="0"/>
          <w:numId w:val="3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je objednatel v prodlení s úhradou faktury o více jak třicet dnů ode dne splatnosti faktury nebo neuhradí dvě po sobě jdoucí faktury, je zhotovitel oprávněn přerušit provádění díla a o dobu shodnou s dobou, po kterou byl odběratel v prodlení s úhradou, se prodlužuje lhůta pro zhotovení díla. Je-li prodlení objednatele delší jak šedesát dnů ode dne splatnosti faktury, je zhotovitel oprávněn od smlouvy odstoupit.</w:t>
      </w:r>
    </w:p>
    <w:p w14:paraId="000000A2" w14:textId="77777777" w:rsidR="00372005" w:rsidRPr="00FD7474" w:rsidRDefault="00372005" w:rsidP="00FD7474">
      <w:pPr>
        <w:spacing w:after="0" w:line="240" w:lineRule="auto"/>
        <w:ind w:left="-567" w:right="-567"/>
        <w:jc w:val="both"/>
        <w:rPr>
          <w:rFonts w:ascii="Times New Roman" w:eastAsia="Times New Roman" w:hAnsi="Times New Roman" w:cs="Times New Roman"/>
          <w:color w:val="000000"/>
          <w:sz w:val="20"/>
          <w:szCs w:val="20"/>
        </w:rPr>
      </w:pPr>
    </w:p>
    <w:p w14:paraId="000000A4" w14:textId="14DAFA5B" w:rsidR="00372005" w:rsidRPr="00847953" w:rsidRDefault="00596912" w:rsidP="003E5A02">
      <w:pPr>
        <w:pStyle w:val="Odstavecseseznamem"/>
        <w:numPr>
          <w:ilvl w:val="0"/>
          <w:numId w:val="36"/>
        </w:numPr>
        <w:ind w:left="-412" w:right="-567" w:hanging="439"/>
        <w:jc w:val="both"/>
        <w:rPr>
          <w:sz w:val="24"/>
          <w:szCs w:val="24"/>
        </w:rPr>
      </w:pPr>
      <w:r w:rsidRPr="003E5A02">
        <w:rPr>
          <w:rFonts w:ascii="Times New Roman" w:eastAsia="Times New Roman" w:hAnsi="Times New Roman" w:cs="Times New Roman"/>
          <w:color w:val="000000"/>
          <w:sz w:val="20"/>
          <w:szCs w:val="20"/>
        </w:rPr>
        <w:t>Zhotovitel se zavazuje, že v případě nabytí statutu „nespolehlivý plátce“, ve smyslu zákona č. 235/2004</w:t>
      </w:r>
      <w:r w:rsidR="00BD4520" w:rsidRPr="003E5A02">
        <w:rPr>
          <w:rFonts w:ascii="Times New Roman" w:eastAsia="Times New Roman" w:hAnsi="Times New Roman" w:cs="Times New Roman"/>
          <w:color w:val="000000"/>
          <w:sz w:val="20"/>
          <w:szCs w:val="20"/>
        </w:rPr>
        <w:t xml:space="preserve"> </w:t>
      </w:r>
      <w:r w:rsidRPr="003E5A02">
        <w:rPr>
          <w:rFonts w:ascii="Times New Roman" w:eastAsia="Times New Roman" w:hAnsi="Times New Roman" w:cs="Times New Roman"/>
          <w:color w:val="000000"/>
          <w:sz w:val="20"/>
          <w:szCs w:val="20"/>
        </w:rPr>
        <w:t xml:space="preserve">Sb. o DPH v platném znění, bude o této skutečnosti neprodleně objednatele informovat. </w:t>
      </w:r>
      <w:proofErr w:type="gramStart"/>
      <w:r w:rsidRPr="003E5A02">
        <w:rPr>
          <w:rFonts w:ascii="Times New Roman" w:eastAsia="Times New Roman" w:hAnsi="Times New Roman" w:cs="Times New Roman"/>
          <w:color w:val="000000"/>
          <w:sz w:val="20"/>
          <w:szCs w:val="20"/>
        </w:rPr>
        <w:t>Objednatel  je</w:t>
      </w:r>
      <w:proofErr w:type="gramEnd"/>
      <w:r w:rsidRPr="003E5A02">
        <w:rPr>
          <w:rFonts w:ascii="Times New Roman" w:eastAsia="Times New Roman" w:hAnsi="Times New Roman" w:cs="Times New Roman"/>
          <w:color w:val="000000"/>
          <w:sz w:val="20"/>
          <w:szCs w:val="20"/>
        </w:rPr>
        <w:t xml:space="preserve"> poté oprávněn zaslat hodnotu plnění odpovídající dani z přidané hodnoty přímo na účet správce daně v režimu podle § 109a zákona č. 235/2004 Sb. o dani z přidané hodnoty v platném znění.</w:t>
      </w:r>
    </w:p>
    <w:p w14:paraId="000000A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  Provádění díla:</w:t>
      </w:r>
    </w:p>
    <w:p w14:paraId="000000A6" w14:textId="77777777" w:rsidR="00372005" w:rsidRDefault="00372005">
      <w:pPr>
        <w:spacing w:after="0" w:line="240" w:lineRule="auto"/>
        <w:ind w:hanging="567"/>
        <w:rPr>
          <w:rFonts w:ascii="Times New Roman" w:eastAsia="Times New Roman" w:hAnsi="Times New Roman" w:cs="Times New Roman"/>
          <w:sz w:val="24"/>
          <w:szCs w:val="24"/>
        </w:rPr>
      </w:pPr>
    </w:p>
    <w:p w14:paraId="000000A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provede dílo v souladu s touto smlouvou ve vzorné kvalitě a řádně při respektování technických požadavků na výrobky, obecně závazných právních předpisů, všeobecně uznávaných zásad techniky a stavebnictví, postupů a norem platných v době plnění. </w:t>
      </w:r>
      <w:r>
        <w:rPr>
          <w:rFonts w:ascii="Times New Roman" w:eastAsia="Times New Roman" w:hAnsi="Times New Roman" w:cs="Times New Roman"/>
          <w:color w:val="000000"/>
          <w:sz w:val="20"/>
          <w:szCs w:val="20"/>
        </w:rPr>
        <w:lastRenderedPageBreak/>
        <w:t>Zhotovitel je povinen respektovat a plnit podmínky obsažené v pravomocných rozhodnutích správních orgánů a ve všech dalších vyjádřeních vydaných oprávněnými orgány k provedení stavby.</w:t>
      </w:r>
    </w:p>
    <w:p w14:paraId="000000A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Součástí díla je dodávka, příp. zajištění potřebných materiálů, pracovních sil, strojů, zařízení, lešení, zařízení staveniště, služeb, dopravy, záboru veřejného prostranství včetně úhrady vyměřených poplatků a všech dalších činností nezbytných k provedení díla zhotovitelem v rozsahu dle čl. II.</w:t>
      </w:r>
    </w:p>
    <w:p w14:paraId="000000A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145DD39A" w14:textId="5513251F" w:rsidR="004E573E" w:rsidRPr="004E573E" w:rsidRDefault="004E573E" w:rsidP="00433087">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4E573E">
        <w:rPr>
          <w:rFonts w:ascii="Times New Roman" w:eastAsia="Times New Roman" w:hAnsi="Times New Roman" w:cs="Times New Roman"/>
          <w:color w:val="000000"/>
          <w:sz w:val="20"/>
          <w:szCs w:val="20"/>
        </w:rPr>
        <w:t>Zhotovitel před podpisem této smlouvy provedl kontrolu a seznámil se se staveništěm a prohlašuje, že staveniště (včetně podmínek povrchu a podloží a existence podzemních a nadzemních inženýrských sítí) v plném rozsahu umožňuje a je vhodné pro dodání předmětu plnění a provádění a dokončení stavby v souladu s touto smlouvou. Obvod staveniště je vymezen projektovou dokumentací. Pokud bude zhotovitel potřebovat pro realizaci díla prostor větší, zajistí si jej na vlastní náklady a vlastním jménem.</w:t>
      </w:r>
    </w:p>
    <w:p w14:paraId="4283A55C" w14:textId="77777777" w:rsidR="004E573E" w:rsidRDefault="004E573E" w:rsidP="00433087">
      <w:pPr>
        <w:spacing w:after="0" w:line="240" w:lineRule="auto"/>
        <w:ind w:left="-567" w:right="-567"/>
        <w:jc w:val="both"/>
        <w:rPr>
          <w:rFonts w:ascii="Times New Roman" w:eastAsia="Times New Roman" w:hAnsi="Times New Roman" w:cs="Times New Roman"/>
          <w:color w:val="000000"/>
          <w:sz w:val="20"/>
          <w:szCs w:val="20"/>
        </w:rPr>
      </w:pPr>
    </w:p>
    <w:p w14:paraId="000000AB" w14:textId="48C82D6E"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provádění prací je zhotovitel povinen dodržovat obecně platné bezpečnostní, požární a hygienické předpisy, stanovená technologická pravidla a postupy a příslušné normy. Zhotovitel je povinen zajistit prostor provádění díla a jeho okolí i proti úrazu osob na díle se nepodílejících.</w:t>
      </w:r>
    </w:p>
    <w:p w14:paraId="000000A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provést dílo v úzké spolupráci s určeným koordinátorem BOZP, určeným stavebním nebo technickým dozorem objednatele a jeho dalšími určenými pracovníky.</w:t>
      </w:r>
    </w:p>
    <w:p w14:paraId="000000A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A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Technický dozor objednatele má zejména právo a povinnost sledovat a vyjadřovat se k zápisům ve stavebním deníku, kontrolovat průběh výstavby a kvalitu prováděných prací a je oprávněn z důvodů hodných zřetele dát příkaz k přerušení provádění díla. Za tímto účelem je zhotovitel povinen umožnit technickému dozoru objednatele průběžně prohlídku staveniště, kontrolu provedených prací a stavebních dokladů.</w:t>
      </w:r>
    </w:p>
    <w:p w14:paraId="000000B0" w14:textId="77777777" w:rsidR="00372005" w:rsidRDefault="00372005">
      <w:pPr>
        <w:spacing w:after="0" w:line="240" w:lineRule="auto"/>
        <w:ind w:left="-851" w:right="-567"/>
        <w:jc w:val="both"/>
        <w:rPr>
          <w:rFonts w:ascii="Times New Roman" w:eastAsia="Times New Roman" w:hAnsi="Times New Roman" w:cs="Times New Roman"/>
          <w:color w:val="000000"/>
          <w:sz w:val="20"/>
          <w:szCs w:val="20"/>
        </w:rPr>
      </w:pPr>
    </w:p>
    <w:p w14:paraId="000000B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objednatel, že zhotovitel provádí dílo v rozporu se svými povinnostmi, je objednatel oprávněn dožadovat se toho, aby zhotovitel odstranil nedostatky vzniklé vadným plněním a dílo prováděl řádným způsobem. Objednatel vyzve písemně zhotovitele, aby se dostavil k jednání ohledně oprav vady díla, zhotovitel je povinen opravit dílo v dohodnutém termínu s ohledem na povětrnostní podmínky. Jestliže zhotovitel díla tak neučiní a postup zhotovitele by vedl nepochybně k podstatnému porušení smlouvy, je objednatel oprávněn od smlouvy odstoupit. Objednatel je oprávněn k náhradě škody, která mu vznikla v souvislosti s neodstraněnou vadou díla.</w:t>
      </w:r>
    </w:p>
    <w:p w14:paraId="00C20B1C" w14:textId="77777777" w:rsidR="00596912" w:rsidRDefault="00596912">
      <w:pPr>
        <w:spacing w:after="0" w:line="240" w:lineRule="auto"/>
        <w:ind w:left="-567" w:right="-567"/>
        <w:jc w:val="both"/>
        <w:rPr>
          <w:rFonts w:ascii="Times New Roman" w:eastAsia="Times New Roman" w:hAnsi="Times New Roman" w:cs="Times New Roman"/>
          <w:color w:val="000000"/>
          <w:sz w:val="20"/>
          <w:szCs w:val="20"/>
        </w:rPr>
      </w:pPr>
    </w:p>
    <w:p w14:paraId="000000B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Zjistí-li zhotovitel při provádění díla skryté překážky, které znemožňují provedení díla vhodným způsobem, je povinen oznámit to bez zbytečného odkladu objednateli a navrhnout mu změnu díla. Do dosažení dohody o změně díla je zhotovitel oprávněn provádění díla přerušit.</w:t>
      </w:r>
    </w:p>
    <w:p w14:paraId="000000B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poskytovat při provádění díla zhotoviteli potřebnou součinnost, zejména nesmí klást zhotoviteli žádné právní a fyzické překážky v provádění a dokončení díla a bránit zaměstnancům zhotovitele ve vstupu na pracoviště. </w:t>
      </w:r>
    </w:p>
    <w:p w14:paraId="000000B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započetím činností podle této smlouvy předá objednatel zhotoviteli informace o existenci zařízení, kabelů a dalších technických vedení jakéhokoliv druhu, jakož i o případných nutných opatřeních pro provozování zařízení. Zhotovitel bude tyto při provádění díla chránit před jakýmkoliv poškozením. Toto platí zvláště pro elektrická vedení a zařízení, kabelové a potrubní kanály a šachty. </w:t>
      </w:r>
    </w:p>
    <w:p w14:paraId="000000B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realizaci je zhotovitel povinen se seznámit se všemi trasami stávajících rozvodů médií a energií, které budou po dobu realizace díla v provozu a respektovat je a je povinen je účinně chránit před poškozením.</w:t>
      </w:r>
    </w:p>
    <w:p w14:paraId="000000B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B"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nejméně 3 (tři) dny předem vyzvat objednatele ke kontrole a prověření prací, které v dalším postupu budou zakryty nebo se stanou nepřístupnými (postačí zápis ve stavebním deníku). 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000000B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D" w14:textId="635190D8" w:rsidR="00372005" w:rsidRDefault="000A1924">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sidRPr="000A1924">
        <w:rPr>
          <w:rFonts w:ascii="Times New Roman" w:eastAsia="Times New Roman" w:hAnsi="Times New Roman" w:cs="Times New Roman"/>
          <w:color w:val="000000"/>
          <w:sz w:val="20"/>
          <w:szCs w:val="20"/>
        </w:rPr>
        <w:t>Pokud se smluvní strany nedohodnou jinak, je Zhotovitel povinen ke dni předání díla vyklidit staveniště</w:t>
      </w:r>
      <w:r>
        <w:rPr>
          <w:rFonts w:ascii="Times New Roman" w:eastAsia="Times New Roman" w:hAnsi="Times New Roman" w:cs="Times New Roman"/>
          <w:color w:val="000000"/>
          <w:sz w:val="20"/>
          <w:szCs w:val="20"/>
        </w:rPr>
        <w:t>.</w:t>
      </w:r>
    </w:p>
    <w:p w14:paraId="000000B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BF"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po celou dobu výstavby udržovat na staveništi i všech používaných komunikacích pořádek a přiměřenou čistotu. Zhotovitel je povinen neprodleně odstraňovat na své náklady odpad, zbytky stavebního materiálu a jiné nečistoty vzniklé při provádění díla.</w:t>
      </w:r>
    </w:p>
    <w:p w14:paraId="000000C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při provádění díla podniknout veškerá potřebná opatření, která zamezí nežádoucím vlivům stavby na okolní prostředí (zejména na nemovitosti přiléhající ke staveništi) a je povinen dodržovat veškeré podmínky vyplývající z právních předpisů upravujících ochranu životního prostředí.</w:t>
      </w:r>
    </w:p>
    <w:p w14:paraId="000000C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na základě požadavku objednatele bude zúčastňovat kontrolních dnů organizovaných objednatelem. Termíny kontrolních dnů objednatel oznámí zhotoviteli zápisem do stavebního deníku nebo jinou písemnou formou po předání staveniště, nejpozději však 5 dní před nejbližším kontrolním dnem. Ujednání z kontrolních dnů je pro obě strany závazné a bude vždy součástí stavebního deníku.</w:t>
      </w:r>
    </w:p>
    <w:p w14:paraId="000000C4"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5"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Osobou pověřenou vedením stavby je </w:t>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Pr>
          <w:rFonts w:ascii="Times New Roman" w:eastAsia="Times New Roman" w:hAnsi="Times New Roman" w:cs="Times New Roman"/>
          <w:color w:val="000000"/>
          <w:sz w:val="20"/>
          <w:szCs w:val="20"/>
        </w:rPr>
        <w:t xml:space="preserve">, tel. </w:t>
      </w:r>
      <w:r w:rsidRPr="002F4284">
        <w:rPr>
          <w:rFonts w:ascii="Times New Roman" w:eastAsia="Times New Roman" w:hAnsi="Times New Roman" w:cs="Times New Roman"/>
          <w:color w:val="000000"/>
          <w:sz w:val="20"/>
          <w:szCs w:val="20"/>
          <w:highlight w:val="yellow"/>
        </w:rPr>
        <w:t>…………….</w:t>
      </w:r>
    </w:p>
    <w:p w14:paraId="000000C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bezpečnost svých pracovníků. </w:t>
      </w:r>
    </w:p>
    <w:p w14:paraId="000000C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9"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škodu, která vznikne při provádění díla nebo v přímé souvislosti s ním na majetku nebo zdraví třetích osob či objednatele. V případě způsobení škod při provádění díla na vlastnictví objednatele, sousedů, veřejném, či na díle samotném, odstraní tyto zhotovitel neprodleně vlastním nákladem a vlastními prostředky.</w:t>
      </w:r>
    </w:p>
    <w:p w14:paraId="000000C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B" w14:textId="492561B3"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Vlastníkem díla (věcí, které jsou předmětem stavebních úprav i věcí v rámci díla nově zhotovených) je objednatel. Nebezpečí škody na díle od počátku nese zhotovitel. Nebezpečí škody přechází na objednatele dnem převzetí díla objednatelem podle čl. IX odst. 1 této smlouvy. Pokud bylo dílo objednatelem převzato s výhradami, přechází nebezpečí škody na díle až odstraněním poslední z takto vyhrazených vad. Škodou na díle se rozumí ztráta, zničení, poškození nebo znehodnocení díla nebo její části bez ohledu na to, z jakých příčin k nim došlo</w:t>
      </w:r>
      <w:r w:rsidR="005979F3">
        <w:rPr>
          <w:rFonts w:ascii="Times New Roman" w:eastAsia="Times New Roman" w:hAnsi="Times New Roman" w:cs="Times New Roman"/>
          <w:color w:val="000000"/>
          <w:sz w:val="20"/>
          <w:szCs w:val="20"/>
        </w:rPr>
        <w:t>.</w:t>
      </w:r>
    </w:p>
    <w:p w14:paraId="000000C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D"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předmět díla chránit před odcizením, poškozením či zničením a dále je povinen zajistit, aby tyto povinnosti plnili i ostatní osoby, které předmět díla či staveniště navštíví s vědomím zhotovitele.</w:t>
      </w:r>
    </w:p>
    <w:p w14:paraId="000000C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CF" w14:textId="3FA4060E"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bez ohledu na rozsah zodpovědnosti objednatele uzavřít pojistnou smlouvu pokrývající dílo jako takové včetně materiálu, zařízení určených pro zabudování do díla, zařízení staveniště, prostředky zhotovitele umístěné na staveništi, dále pak pokrývající odpovědnosti za škodu způsobenou třetím osobám vyplývající z d</w:t>
      </w:r>
      <w:r w:rsidRPr="00535DC9">
        <w:rPr>
          <w:rFonts w:ascii="Times New Roman" w:eastAsia="Times New Roman" w:hAnsi="Times New Roman" w:cs="Times New Roman"/>
          <w:color w:val="000000"/>
          <w:sz w:val="20"/>
          <w:szCs w:val="20"/>
        </w:rPr>
        <w:t xml:space="preserve">odávaného předmětu plnění s limitem </w:t>
      </w:r>
      <w:r w:rsidRPr="00861315">
        <w:rPr>
          <w:rFonts w:ascii="Times New Roman" w:eastAsia="Times New Roman" w:hAnsi="Times New Roman" w:cs="Times New Roman"/>
          <w:color w:val="000000"/>
          <w:sz w:val="20"/>
          <w:szCs w:val="20"/>
        </w:rPr>
        <w:t xml:space="preserve">minimálně </w:t>
      </w:r>
      <w:r w:rsidR="00AE2774" w:rsidRPr="003E5A02">
        <w:rPr>
          <w:rFonts w:ascii="Times New Roman" w:eastAsia="Times New Roman" w:hAnsi="Times New Roman" w:cs="Times New Roman"/>
          <w:color w:val="000000"/>
          <w:sz w:val="20"/>
          <w:szCs w:val="20"/>
        </w:rPr>
        <w:t>ceny díla</w:t>
      </w:r>
      <w:r w:rsidRPr="00861315">
        <w:rPr>
          <w:rFonts w:ascii="Times New Roman" w:eastAsia="Times New Roman" w:hAnsi="Times New Roman" w:cs="Times New Roman"/>
          <w:color w:val="000000"/>
          <w:sz w:val="20"/>
          <w:szCs w:val="20"/>
        </w:rPr>
        <w:t>.</w:t>
      </w:r>
      <w:r w:rsidRPr="00535DC9">
        <w:rPr>
          <w:rFonts w:ascii="Times New Roman" w:eastAsia="Times New Roman" w:hAnsi="Times New Roman" w:cs="Times New Roman"/>
          <w:color w:val="000000"/>
          <w:sz w:val="20"/>
          <w:szCs w:val="20"/>
        </w:rPr>
        <w:t xml:space="preserve"> Pojištění musí obsahovat krytí škod způsobené na majetku, zdrav</w:t>
      </w:r>
      <w:r>
        <w:rPr>
          <w:rFonts w:ascii="Times New Roman" w:eastAsia="Times New Roman" w:hAnsi="Times New Roman" w:cs="Times New Roman"/>
          <w:color w:val="000000"/>
          <w:sz w:val="20"/>
          <w:szCs w:val="20"/>
        </w:rPr>
        <w:t>í třetích osob včetně krytí odpovědnosti za finanční škody.</w:t>
      </w:r>
    </w:p>
    <w:p w14:paraId="000000D0"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1"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použije ke zhotovení díla či jeho části podzhotovitele, odpovídá v plném rozsahu za splnění všech povinností vyplývajících z této smlouvy tak, jak by dílo či jeho část prováděl sám.</w:t>
      </w:r>
    </w:p>
    <w:p w14:paraId="000000D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3"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předložit ke schválení objednateli na jeho žádost písemný seznam všech svých subdodavatelů ještě před uzavřením smluvních vztahů s nimi. Objednatel si vyhrazuje právo vyloučit z tohoto seznamu ty subdodavatele, se kterými má nebo měl z předchozích staveb špatné zkušenosti. Zhotovitel pak zajistí jiného subdodavatele. Zhotovitel není oprávněn zajišťovat plnění díla pomocí subdodavatele, kterého objednatel neschválil před podpisem smlouvy. Porušení tohoto ustanovení opravňuje objednatele k okamžitému odstoupení od smlouvy s účinky od nyní a dále je zhotovitel povinen uhradit objednateli smluvní pokutu ve výši </w:t>
      </w:r>
      <w:proofErr w:type="gramStart"/>
      <w:r>
        <w:rPr>
          <w:rFonts w:ascii="Times New Roman" w:eastAsia="Times New Roman" w:hAnsi="Times New Roman" w:cs="Times New Roman"/>
          <w:color w:val="000000"/>
          <w:sz w:val="20"/>
          <w:szCs w:val="20"/>
        </w:rPr>
        <w:t>5%</w:t>
      </w:r>
      <w:proofErr w:type="gramEnd"/>
      <w:r>
        <w:rPr>
          <w:rFonts w:ascii="Times New Roman" w:eastAsia="Times New Roman" w:hAnsi="Times New Roman" w:cs="Times New Roman"/>
          <w:color w:val="000000"/>
          <w:sz w:val="20"/>
          <w:szCs w:val="20"/>
        </w:rPr>
        <w:t xml:space="preserve"> z celé sjednané ceny za dílo.</w:t>
      </w:r>
    </w:p>
    <w:p w14:paraId="000000D4" w14:textId="11D5352D" w:rsidR="00372005" w:rsidDel="00904555" w:rsidRDefault="00372005">
      <w:pPr>
        <w:spacing w:after="0" w:line="240" w:lineRule="auto"/>
        <w:ind w:left="-567" w:right="-567"/>
        <w:jc w:val="both"/>
        <w:rPr>
          <w:del w:id="2" w:author="Hrnčiříková Miluše" w:date="2026-04-15T12:07:00Z"/>
          <w:rFonts w:ascii="Times New Roman" w:eastAsia="Times New Roman" w:hAnsi="Times New Roman" w:cs="Times New Roman"/>
          <w:color w:val="000000"/>
          <w:sz w:val="20"/>
          <w:szCs w:val="20"/>
        </w:rPr>
      </w:pPr>
    </w:p>
    <w:p w14:paraId="2D1821CB" w14:textId="1710E583" w:rsidR="00904555" w:rsidRDefault="00904555" w:rsidP="00904555">
      <w:pPr>
        <w:keepLines/>
        <w:numPr>
          <w:ilvl w:val="0"/>
          <w:numId w:val="23"/>
        </w:numPr>
        <w:spacing w:before="120" w:after="0" w:line="240" w:lineRule="auto"/>
        <w:ind w:left="-567" w:right="-567" w:hanging="284"/>
        <w:jc w:val="both"/>
        <w:rPr>
          <w:rFonts w:ascii="Times New Roman" w:eastAsia="Times New Roman" w:hAnsi="Times New Roman" w:cs="Times New Roman"/>
          <w:color w:val="000000"/>
          <w:sz w:val="20"/>
          <w:szCs w:val="20"/>
        </w:rPr>
      </w:pPr>
      <w:r w:rsidRPr="002A3599">
        <w:rPr>
          <w:rFonts w:ascii="Times New Roman" w:eastAsia="Times New Roman" w:hAnsi="Times New Roman" w:cs="Times New Roman"/>
          <w:color w:val="000000"/>
          <w:sz w:val="20"/>
          <w:szCs w:val="20"/>
        </w:rPr>
        <w:t xml:space="preserve">Zhotovitel je oprávněn provádět dílo s pomocí subdodavatelů, jejichž seznam předložil do své nabídky v zadávacím řízení (dále jen „seznam poddodávek“). </w:t>
      </w:r>
      <w:r>
        <w:rPr>
          <w:rFonts w:ascii="Times New Roman" w:eastAsia="Times New Roman" w:hAnsi="Times New Roman" w:cs="Times New Roman"/>
          <w:color w:val="000000"/>
          <w:sz w:val="20"/>
          <w:szCs w:val="20"/>
        </w:rPr>
        <w:t>Z</w:t>
      </w:r>
      <w:r w:rsidRPr="00093C23">
        <w:rPr>
          <w:rFonts w:ascii="Times New Roman" w:eastAsia="Times New Roman" w:hAnsi="Times New Roman" w:cs="Times New Roman"/>
          <w:color w:val="000000"/>
          <w:sz w:val="20"/>
          <w:szCs w:val="20"/>
        </w:rPr>
        <w:t>hotovitel se zavazuje k aktualizaci sezna</w:t>
      </w:r>
      <w:r>
        <w:rPr>
          <w:rFonts w:ascii="Times New Roman" w:eastAsia="Times New Roman" w:hAnsi="Times New Roman" w:cs="Times New Roman"/>
          <w:color w:val="000000"/>
          <w:sz w:val="20"/>
          <w:szCs w:val="20"/>
        </w:rPr>
        <w:t>mu subdodavatelů</w:t>
      </w:r>
      <w:r w:rsidRPr="00093C23">
        <w:rPr>
          <w:rFonts w:ascii="Times New Roman" w:eastAsia="Times New Roman" w:hAnsi="Times New Roman" w:cs="Times New Roman"/>
          <w:color w:val="000000"/>
          <w:sz w:val="20"/>
          <w:szCs w:val="20"/>
        </w:rPr>
        <w:t xml:space="preserve"> a jejich aktuálního podílu na re</w:t>
      </w:r>
      <w:r>
        <w:rPr>
          <w:rFonts w:ascii="Times New Roman" w:eastAsia="Times New Roman" w:hAnsi="Times New Roman" w:cs="Times New Roman"/>
          <w:color w:val="000000"/>
          <w:sz w:val="20"/>
          <w:szCs w:val="20"/>
        </w:rPr>
        <w:t xml:space="preserve">alizaci </w:t>
      </w:r>
      <w:proofErr w:type="gramStart"/>
      <w:r>
        <w:rPr>
          <w:rFonts w:ascii="Times New Roman" w:eastAsia="Times New Roman" w:hAnsi="Times New Roman" w:cs="Times New Roman"/>
          <w:color w:val="000000"/>
          <w:sz w:val="20"/>
          <w:szCs w:val="20"/>
        </w:rPr>
        <w:t>díla</w:t>
      </w:r>
      <w:proofErr w:type="gramEnd"/>
      <w:r>
        <w:rPr>
          <w:rFonts w:ascii="Times New Roman" w:eastAsia="Times New Roman" w:hAnsi="Times New Roman" w:cs="Times New Roman"/>
          <w:color w:val="000000"/>
          <w:sz w:val="20"/>
          <w:szCs w:val="20"/>
        </w:rPr>
        <w:t xml:space="preserve"> a to u subdodavatelů</w:t>
      </w:r>
      <w:r w:rsidRPr="00093C23">
        <w:rPr>
          <w:rFonts w:ascii="Times New Roman" w:eastAsia="Times New Roman" w:hAnsi="Times New Roman" w:cs="Times New Roman"/>
          <w:color w:val="000000"/>
          <w:sz w:val="20"/>
          <w:szCs w:val="20"/>
        </w:rPr>
        <w:t xml:space="preserve"> s podílem plnění </w:t>
      </w:r>
      <w:r>
        <w:rPr>
          <w:rFonts w:ascii="Times New Roman" w:eastAsia="Times New Roman" w:hAnsi="Times New Roman" w:cs="Times New Roman"/>
          <w:color w:val="000000"/>
          <w:sz w:val="20"/>
          <w:szCs w:val="20"/>
        </w:rPr>
        <w:t>vyšším než 5 % a u subdodavatelů</w:t>
      </w:r>
      <w:r w:rsidRPr="00093C23">
        <w:rPr>
          <w:rFonts w:ascii="Times New Roman" w:eastAsia="Times New Roman" w:hAnsi="Times New Roman" w:cs="Times New Roman"/>
          <w:color w:val="000000"/>
          <w:sz w:val="20"/>
          <w:szCs w:val="20"/>
        </w:rPr>
        <w:t>, jimiž zadavatel</w:t>
      </w:r>
      <w:r>
        <w:rPr>
          <w:rFonts w:ascii="Times New Roman" w:eastAsia="Times New Roman" w:hAnsi="Times New Roman" w:cs="Times New Roman"/>
          <w:color w:val="000000"/>
          <w:sz w:val="20"/>
          <w:szCs w:val="20"/>
        </w:rPr>
        <w:t xml:space="preserve"> prokazoval kvalifikaci v </w:t>
      </w:r>
      <w:r w:rsidRPr="00093C23">
        <w:rPr>
          <w:rFonts w:ascii="Times New Roman" w:eastAsia="Times New Roman" w:hAnsi="Times New Roman" w:cs="Times New Roman"/>
          <w:color w:val="000000"/>
          <w:sz w:val="20"/>
          <w:szCs w:val="20"/>
        </w:rPr>
        <w:t>zadávacím řízení</w:t>
      </w:r>
      <w:r>
        <w:rPr>
          <w:rFonts w:ascii="Times New Roman" w:eastAsia="Times New Roman" w:hAnsi="Times New Roman" w:cs="Times New Roman"/>
          <w:color w:val="000000"/>
          <w:sz w:val="20"/>
          <w:szCs w:val="20"/>
        </w:rPr>
        <w:t xml:space="preserve">. Změna těchto subdodavatelů </w:t>
      </w:r>
      <w:r w:rsidRPr="002A3599">
        <w:rPr>
          <w:rFonts w:ascii="Times New Roman" w:eastAsia="Times New Roman" w:hAnsi="Times New Roman" w:cs="Times New Roman"/>
          <w:color w:val="000000"/>
          <w:sz w:val="20"/>
          <w:szCs w:val="20"/>
        </w:rPr>
        <w:t xml:space="preserve">v průběhu plnění dle této smlouvy je podmíněna </w:t>
      </w:r>
      <w:r>
        <w:rPr>
          <w:rFonts w:ascii="Times New Roman" w:eastAsia="Times New Roman" w:hAnsi="Times New Roman" w:cs="Times New Roman"/>
          <w:color w:val="000000"/>
          <w:sz w:val="20"/>
          <w:szCs w:val="20"/>
        </w:rPr>
        <w:t xml:space="preserve">písemným </w:t>
      </w:r>
      <w:r w:rsidRPr="002A3599">
        <w:rPr>
          <w:rFonts w:ascii="Times New Roman" w:eastAsia="Times New Roman" w:hAnsi="Times New Roman" w:cs="Times New Roman"/>
          <w:color w:val="000000"/>
          <w:sz w:val="20"/>
          <w:szCs w:val="20"/>
        </w:rPr>
        <w:t>souhlasem objednatele</w:t>
      </w:r>
      <w:r>
        <w:rPr>
          <w:rFonts w:ascii="Times New Roman" w:eastAsia="Times New Roman" w:hAnsi="Times New Roman" w:cs="Times New Roman"/>
          <w:color w:val="000000"/>
          <w:sz w:val="20"/>
          <w:szCs w:val="20"/>
        </w:rPr>
        <w:t xml:space="preserve"> bez nutnosti uzavření dodatku dle </w:t>
      </w:r>
      <w:proofErr w:type="spellStart"/>
      <w:r>
        <w:rPr>
          <w:rFonts w:ascii="Times New Roman" w:eastAsia="Times New Roman" w:hAnsi="Times New Roman" w:cs="Times New Roman"/>
          <w:color w:val="000000"/>
          <w:sz w:val="20"/>
          <w:szCs w:val="20"/>
        </w:rPr>
        <w:t>ust</w:t>
      </w:r>
      <w:proofErr w:type="spellEnd"/>
      <w:r>
        <w:rPr>
          <w:rFonts w:ascii="Times New Roman" w:eastAsia="Times New Roman" w:hAnsi="Times New Roman" w:cs="Times New Roman"/>
          <w:color w:val="000000"/>
          <w:sz w:val="20"/>
          <w:szCs w:val="20"/>
        </w:rPr>
        <w:t xml:space="preserve">. čl. </w:t>
      </w:r>
      <w:r w:rsidR="00777539">
        <w:rPr>
          <w:rFonts w:ascii="Times New Roman" w:eastAsia="Times New Roman" w:hAnsi="Times New Roman" w:cs="Times New Roman"/>
          <w:color w:val="000000"/>
          <w:sz w:val="20"/>
          <w:szCs w:val="20"/>
        </w:rPr>
        <w:t>XIII odst. 7</w:t>
      </w:r>
      <w:r>
        <w:rPr>
          <w:rFonts w:ascii="Times New Roman" w:eastAsia="Times New Roman" w:hAnsi="Times New Roman" w:cs="Times New Roman"/>
          <w:color w:val="000000"/>
          <w:sz w:val="20"/>
          <w:szCs w:val="20"/>
        </w:rPr>
        <w:t xml:space="preserve"> této smlouvy.</w:t>
      </w:r>
      <w:r w:rsidRPr="00D55B2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Objednatel si vyhrazuje právo neschválit ty subdodavatele, se kterými má nebo měl z předchozích staveb špatné zkušenosti, Zhotovitel pak zajistí jiného subdodavatele.</w:t>
      </w:r>
      <w:r w:rsidRPr="002A3599">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Porušení povinností Zhotovitele dle tohoto odstavce smlouvy opravňuje objednatele k okamžitému odstoupení od smlouvy s účinky od nyní a dále je zhotovitel povinen uhradit objednateli smluvní pokutu ve výši </w:t>
      </w:r>
      <w:proofErr w:type="gramStart"/>
      <w:r>
        <w:rPr>
          <w:rFonts w:ascii="Times New Roman" w:eastAsia="Times New Roman" w:hAnsi="Times New Roman" w:cs="Times New Roman"/>
          <w:color w:val="000000"/>
          <w:sz w:val="20"/>
          <w:szCs w:val="20"/>
        </w:rPr>
        <w:t>2%</w:t>
      </w:r>
      <w:proofErr w:type="gramEnd"/>
      <w:r>
        <w:rPr>
          <w:rFonts w:ascii="Times New Roman" w:eastAsia="Times New Roman" w:hAnsi="Times New Roman" w:cs="Times New Roman"/>
          <w:color w:val="000000"/>
          <w:sz w:val="20"/>
          <w:szCs w:val="20"/>
        </w:rPr>
        <w:t xml:space="preserve"> z celé sjednané ceny za dílo za každý zjištěný případ. </w:t>
      </w:r>
    </w:p>
    <w:p w14:paraId="000000D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7" w14:textId="77777777" w:rsidR="00372005" w:rsidRDefault="00596912">
      <w:pPr>
        <w:numPr>
          <w:ilvl w:val="0"/>
          <w:numId w:val="2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Zhotovitel je povinen zajistit splnění požadavků tohoto ustanovení smlouvy i u svých poddodavatelů. </w:t>
      </w:r>
    </w:p>
    <w:p w14:paraId="000000D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DA" w14:textId="2C2352ED" w:rsidR="00372005" w:rsidRPr="00847953" w:rsidRDefault="00596912" w:rsidP="009371C7">
      <w:pPr>
        <w:pStyle w:val="Odstavecseseznamem"/>
        <w:numPr>
          <w:ilvl w:val="0"/>
          <w:numId w:val="23"/>
        </w:numPr>
        <w:ind w:left="-567" w:right="-425" w:hanging="284"/>
        <w:jc w:val="both"/>
        <w:rPr>
          <w:sz w:val="24"/>
          <w:szCs w:val="24"/>
        </w:rPr>
      </w:pPr>
      <w:r w:rsidRPr="009371C7">
        <w:rPr>
          <w:rFonts w:ascii="Times New Roman" w:eastAsia="Times New Roman" w:hAnsi="Times New Roman" w:cs="Times New Roman"/>
          <w:color w:val="000000"/>
          <w:sz w:val="20"/>
          <w:szCs w:val="20"/>
        </w:rPr>
        <w:lastRenderedPageBreak/>
        <w:t>Nesplnění povinností dle odst. 2</w:t>
      </w:r>
      <w:r w:rsidR="004E573E" w:rsidRPr="009371C7">
        <w:rPr>
          <w:rFonts w:ascii="Times New Roman" w:eastAsia="Times New Roman" w:hAnsi="Times New Roman" w:cs="Times New Roman"/>
          <w:color w:val="000000"/>
          <w:sz w:val="20"/>
          <w:szCs w:val="20"/>
        </w:rPr>
        <w:t>5</w:t>
      </w:r>
      <w:r w:rsidRPr="009371C7">
        <w:rPr>
          <w:rFonts w:ascii="Times New Roman" w:eastAsia="Times New Roman" w:hAnsi="Times New Roman" w:cs="Times New Roman"/>
          <w:color w:val="000000"/>
          <w:sz w:val="20"/>
          <w:szCs w:val="20"/>
        </w:rPr>
        <w:t xml:space="preserve"> a 2</w:t>
      </w:r>
      <w:r w:rsidR="004E573E" w:rsidRPr="009371C7">
        <w:rPr>
          <w:rFonts w:ascii="Times New Roman" w:eastAsia="Times New Roman" w:hAnsi="Times New Roman" w:cs="Times New Roman"/>
          <w:color w:val="000000"/>
          <w:sz w:val="20"/>
          <w:szCs w:val="20"/>
        </w:rPr>
        <w:t>6</w:t>
      </w:r>
      <w:r w:rsidRPr="009371C7">
        <w:rPr>
          <w:rFonts w:ascii="Times New Roman" w:eastAsia="Times New Roman" w:hAnsi="Times New Roman" w:cs="Times New Roman"/>
          <w:color w:val="000000"/>
          <w:sz w:val="20"/>
          <w:szCs w:val="20"/>
        </w:rPr>
        <w:t xml:space="preserve"> tohoto čl. smlouvy se považuje za podstatné porušení smlouvy s možností odstoupení objednatele od této smlouvy. Odstoupení od této smlouvy je v takovém případě účinné doručením písemného oznámení o odstoupení od smlouvy druhé smluvní straně.</w:t>
      </w:r>
    </w:p>
    <w:p w14:paraId="000000DB"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  Spolupůsobení objednatele:</w:t>
      </w:r>
    </w:p>
    <w:p w14:paraId="000000DC"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F85C8BE" w14:textId="77777777" w:rsidR="00C97C4E" w:rsidRDefault="00596912" w:rsidP="00C97C4E">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zajistit potřebné finanční prostředky na financování prováděného díla v souladu s podmínkami sjednanými v čl. IV. a V. této smlouvy.</w:t>
      </w:r>
      <w:r w:rsidR="00533D73" w:rsidRPr="00533D73">
        <w:rPr>
          <w:rFonts w:ascii="Times New Roman" w:eastAsia="Times New Roman" w:hAnsi="Times New Roman" w:cs="Times New Roman"/>
          <w:color w:val="000000"/>
          <w:sz w:val="20"/>
          <w:szCs w:val="20"/>
        </w:rPr>
        <w:t xml:space="preserve"> </w:t>
      </w:r>
    </w:p>
    <w:p w14:paraId="321CC1A0" w14:textId="77777777" w:rsidR="00C97C4E" w:rsidRDefault="00C97C4E" w:rsidP="00C97C4E">
      <w:pPr>
        <w:spacing w:after="0" w:line="240" w:lineRule="auto"/>
        <w:ind w:left="-567" w:right="-567"/>
        <w:jc w:val="both"/>
        <w:rPr>
          <w:rFonts w:ascii="Times New Roman" w:eastAsia="Times New Roman" w:hAnsi="Times New Roman" w:cs="Times New Roman"/>
          <w:color w:val="000000"/>
          <w:sz w:val="20"/>
          <w:szCs w:val="20"/>
        </w:rPr>
      </w:pPr>
    </w:p>
    <w:p w14:paraId="0C0179DA" w14:textId="2D730F3F" w:rsidR="0094721B" w:rsidRPr="00C97C4E" w:rsidRDefault="00533D73" w:rsidP="00C97C4E">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C97C4E">
        <w:rPr>
          <w:rFonts w:ascii="Times New Roman" w:eastAsia="Times New Roman" w:hAnsi="Times New Roman" w:cs="Times New Roman"/>
          <w:color w:val="000000"/>
          <w:sz w:val="20"/>
          <w:szCs w:val="20"/>
        </w:rPr>
        <w:t>Staveniště bude předáno na základě písemné výzvy zaslané objednatelem</w:t>
      </w:r>
      <w:r w:rsidR="00085342" w:rsidRPr="00C97C4E">
        <w:rPr>
          <w:rFonts w:ascii="Times New Roman" w:eastAsia="Times New Roman" w:hAnsi="Times New Roman" w:cs="Times New Roman"/>
          <w:color w:val="000000"/>
          <w:sz w:val="20"/>
          <w:szCs w:val="20"/>
        </w:rPr>
        <w:t xml:space="preserve"> s uvedením data předání staveniště</w:t>
      </w:r>
      <w:r w:rsidRPr="00C97C4E">
        <w:rPr>
          <w:rFonts w:ascii="Times New Roman" w:eastAsia="Times New Roman" w:hAnsi="Times New Roman" w:cs="Times New Roman"/>
          <w:color w:val="000000"/>
          <w:sz w:val="20"/>
          <w:szCs w:val="20"/>
        </w:rPr>
        <w:t xml:space="preserve">. Za písemnou výzvu se považuje také výzva zaslaná e-mailem na </w:t>
      </w:r>
      <w:r w:rsidRPr="00C97C4E">
        <w:rPr>
          <w:rFonts w:ascii="Times New Roman" w:eastAsia="Times New Roman" w:hAnsi="Times New Roman" w:cs="Times New Roman"/>
          <w:color w:val="000000"/>
          <w:sz w:val="20"/>
          <w:szCs w:val="20"/>
          <w:highlight w:val="yellow"/>
        </w:rPr>
        <w:t>adresu ………</w:t>
      </w:r>
      <w:proofErr w:type="gramStart"/>
      <w:r w:rsidRPr="00C97C4E">
        <w:rPr>
          <w:rFonts w:ascii="Times New Roman" w:eastAsia="Times New Roman" w:hAnsi="Times New Roman" w:cs="Times New Roman"/>
          <w:color w:val="000000"/>
          <w:sz w:val="20"/>
          <w:szCs w:val="20"/>
          <w:highlight w:val="yellow"/>
        </w:rPr>
        <w:t>…….</w:t>
      </w:r>
      <w:proofErr w:type="gramEnd"/>
      <w:r w:rsidRPr="00C97C4E">
        <w:rPr>
          <w:rFonts w:ascii="Times New Roman" w:eastAsia="Times New Roman" w:hAnsi="Times New Roman" w:cs="Times New Roman"/>
          <w:color w:val="000000"/>
          <w:sz w:val="20"/>
          <w:szCs w:val="20"/>
          <w:highlight w:val="yellow"/>
        </w:rPr>
        <w:t>., či datovou schránkou ……………</w:t>
      </w:r>
      <w:r w:rsidR="00EE2BB4" w:rsidRPr="00C97C4E">
        <w:rPr>
          <w:rFonts w:ascii="Times New Roman" w:eastAsia="Times New Roman" w:hAnsi="Times New Roman" w:cs="Times New Roman"/>
          <w:color w:val="000000"/>
          <w:sz w:val="20"/>
          <w:szCs w:val="20"/>
        </w:rPr>
        <w:t xml:space="preserve">. </w:t>
      </w:r>
    </w:p>
    <w:p w14:paraId="5CA79DA6" w14:textId="77777777" w:rsidR="00C97C4E" w:rsidRDefault="00C97C4E" w:rsidP="00C97C4E">
      <w:pPr>
        <w:spacing w:after="0" w:line="240" w:lineRule="auto"/>
        <w:ind w:left="-567" w:right="-567"/>
        <w:jc w:val="both"/>
        <w:rPr>
          <w:rFonts w:ascii="Times New Roman" w:eastAsia="Times New Roman" w:hAnsi="Times New Roman" w:cs="Times New Roman"/>
          <w:color w:val="000000"/>
          <w:sz w:val="20"/>
          <w:szCs w:val="20"/>
        </w:rPr>
      </w:pPr>
    </w:p>
    <w:p w14:paraId="00B29726" w14:textId="2DB38FFD" w:rsid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C801D9">
        <w:rPr>
          <w:rFonts w:ascii="Times New Roman" w:eastAsia="Times New Roman" w:hAnsi="Times New Roman" w:cs="Times New Roman"/>
          <w:color w:val="000000"/>
          <w:sz w:val="20"/>
          <w:szCs w:val="20"/>
        </w:rPr>
        <w:t>Zhotovitel se zavazuje převzít staveniště v termínu uvedeném ve výzvě s tím, že výzva musí být zhotoviteli doručena v přiměřené lhůtě před termínem předání staveniště. O předání</w:t>
      </w:r>
      <w:r w:rsidRPr="004501D5">
        <w:rPr>
          <w:rFonts w:ascii="Times New Roman" w:eastAsia="Times New Roman" w:hAnsi="Times New Roman" w:cs="Times New Roman"/>
          <w:color w:val="000000"/>
          <w:sz w:val="20"/>
          <w:szCs w:val="20"/>
        </w:rPr>
        <w:t xml:space="preserve"> a převzetí staveniště bude mezi objednatelem a zhotovitelem vždy sepsán </w:t>
      </w:r>
      <w:r w:rsidRPr="009764C4">
        <w:rPr>
          <w:rFonts w:ascii="Times New Roman" w:eastAsia="Times New Roman" w:hAnsi="Times New Roman" w:cs="Times New Roman"/>
          <w:b/>
          <w:color w:val="000000"/>
          <w:sz w:val="20"/>
          <w:szCs w:val="20"/>
          <w:u w:val="single"/>
        </w:rPr>
        <w:t>písemný protokol.</w:t>
      </w:r>
    </w:p>
    <w:p w14:paraId="3AE7F6C9" w14:textId="77777777" w:rsidR="00533D73" w:rsidRDefault="00533D73" w:rsidP="009764C4">
      <w:pPr>
        <w:spacing w:after="0" w:line="240" w:lineRule="auto"/>
        <w:ind w:left="-567" w:right="-567"/>
        <w:jc w:val="both"/>
        <w:rPr>
          <w:rFonts w:ascii="Times New Roman" w:eastAsia="Times New Roman" w:hAnsi="Times New Roman" w:cs="Times New Roman"/>
          <w:color w:val="000000"/>
          <w:sz w:val="20"/>
          <w:szCs w:val="20"/>
        </w:rPr>
      </w:pPr>
    </w:p>
    <w:p w14:paraId="000000DD" w14:textId="00313BB4" w:rsidR="00372005" w:rsidRPr="00533D73" w:rsidRDefault="00533D73" w:rsidP="00533D73">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sidRPr="00533D73">
        <w:rPr>
          <w:rFonts w:ascii="Times New Roman" w:eastAsia="Times New Roman" w:hAnsi="Times New Roman" w:cs="Times New Roman"/>
          <w:color w:val="000000"/>
          <w:sz w:val="20"/>
          <w:szCs w:val="20"/>
        </w:rPr>
        <w:t>V případě, že se zhotovitel přes řá</w:t>
      </w:r>
      <w:r w:rsidR="00085342">
        <w:rPr>
          <w:rFonts w:ascii="Times New Roman" w:eastAsia="Times New Roman" w:hAnsi="Times New Roman" w:cs="Times New Roman"/>
          <w:color w:val="000000"/>
          <w:sz w:val="20"/>
          <w:szCs w:val="20"/>
        </w:rPr>
        <w:t>dné vyzvání</w:t>
      </w:r>
      <w:r w:rsidRPr="00533D73">
        <w:rPr>
          <w:rFonts w:ascii="Times New Roman" w:eastAsia="Times New Roman" w:hAnsi="Times New Roman" w:cs="Times New Roman"/>
          <w:color w:val="000000"/>
          <w:sz w:val="20"/>
          <w:szCs w:val="20"/>
        </w:rPr>
        <w:t xml:space="preserve"> nedostaví k předání staveniště, považuje se staveniště za řádně předané</w:t>
      </w:r>
      <w:r w:rsidR="00085342">
        <w:rPr>
          <w:rFonts w:ascii="Times New Roman" w:eastAsia="Times New Roman" w:hAnsi="Times New Roman" w:cs="Times New Roman"/>
          <w:color w:val="000000"/>
          <w:sz w:val="20"/>
          <w:szCs w:val="20"/>
        </w:rPr>
        <w:t xml:space="preserve"> k datu uvedenému ve výzvě.</w:t>
      </w:r>
    </w:p>
    <w:p w14:paraId="000000D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1" w14:textId="07488825" w:rsidR="00372005" w:rsidRPr="002B3DFC" w:rsidRDefault="00596912">
      <w:pPr>
        <w:numPr>
          <w:ilvl w:val="0"/>
          <w:numId w:val="3"/>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umožní zhotoviteli připojit se na elektrickou sí</w:t>
      </w:r>
      <w:r w:rsidRPr="002B3DFC">
        <w:rPr>
          <w:rFonts w:ascii="Times New Roman" w:eastAsia="Times New Roman" w:hAnsi="Times New Roman" w:cs="Times New Roman"/>
          <w:color w:val="000000"/>
          <w:sz w:val="20"/>
          <w:szCs w:val="20"/>
        </w:rPr>
        <w:t xml:space="preserve">ť </w:t>
      </w:r>
      <w:proofErr w:type="gramStart"/>
      <w:r w:rsidRPr="002B3DFC">
        <w:rPr>
          <w:rFonts w:ascii="Times New Roman" w:eastAsia="Times New Roman" w:hAnsi="Times New Roman" w:cs="Times New Roman"/>
          <w:color w:val="000000"/>
          <w:sz w:val="20"/>
          <w:szCs w:val="20"/>
        </w:rPr>
        <w:t>230V</w:t>
      </w:r>
      <w:proofErr w:type="gramEnd"/>
      <w:r w:rsidRPr="002B3DFC">
        <w:rPr>
          <w:rFonts w:ascii="Times New Roman" w:eastAsia="Times New Roman" w:hAnsi="Times New Roman" w:cs="Times New Roman"/>
          <w:color w:val="000000"/>
          <w:sz w:val="20"/>
          <w:szCs w:val="20"/>
        </w:rPr>
        <w:t>/</w:t>
      </w:r>
      <w:proofErr w:type="gramStart"/>
      <w:r w:rsidR="00352987" w:rsidRPr="002B3DFC">
        <w:rPr>
          <w:rFonts w:ascii="Times New Roman" w:eastAsia="Times New Roman" w:hAnsi="Times New Roman" w:cs="Times New Roman"/>
          <w:color w:val="000000"/>
          <w:sz w:val="20"/>
          <w:szCs w:val="20"/>
        </w:rPr>
        <w:t>380</w:t>
      </w:r>
      <w:r w:rsidRPr="002B3DFC">
        <w:rPr>
          <w:rFonts w:ascii="Times New Roman" w:eastAsia="Times New Roman" w:hAnsi="Times New Roman" w:cs="Times New Roman"/>
          <w:color w:val="000000"/>
          <w:sz w:val="20"/>
          <w:szCs w:val="20"/>
        </w:rPr>
        <w:t>V</w:t>
      </w:r>
      <w:proofErr w:type="gramEnd"/>
      <w:r w:rsidRPr="002B3DFC">
        <w:rPr>
          <w:rFonts w:ascii="Times New Roman" w:eastAsia="Times New Roman" w:hAnsi="Times New Roman" w:cs="Times New Roman"/>
          <w:color w:val="000000"/>
          <w:sz w:val="20"/>
          <w:szCs w:val="20"/>
        </w:rPr>
        <w:t xml:space="preserve"> a vodovodní síť.</w:t>
      </w:r>
    </w:p>
    <w:p w14:paraId="000000E4" w14:textId="5CB17AE9" w:rsidR="00372005" w:rsidRDefault="00372005">
      <w:pPr>
        <w:spacing w:after="0" w:line="240" w:lineRule="auto"/>
        <w:rPr>
          <w:rFonts w:ascii="Times New Roman" w:eastAsia="Times New Roman" w:hAnsi="Times New Roman" w:cs="Times New Roman"/>
          <w:sz w:val="24"/>
          <w:szCs w:val="24"/>
        </w:rPr>
      </w:pPr>
    </w:p>
    <w:p w14:paraId="000000E5"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VIII.  Stavební deník:</w:t>
      </w:r>
    </w:p>
    <w:p w14:paraId="000000E6"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7" w14:textId="01209E3F"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vést stavební deník ode dne převzetí staveniště až do doby protokolárního předání a převzetí dokončeného díla a odstranění vad a nedodělků, a to minimálně v rozsahu stanoveném zákonem č. </w:t>
      </w:r>
      <w:r w:rsidR="0031266D">
        <w:rPr>
          <w:rFonts w:ascii="Times New Roman" w:eastAsia="Times New Roman" w:hAnsi="Times New Roman" w:cs="Times New Roman"/>
          <w:color w:val="000000"/>
          <w:sz w:val="20"/>
          <w:szCs w:val="20"/>
        </w:rPr>
        <w:t>283/2021</w:t>
      </w:r>
      <w:r>
        <w:rPr>
          <w:rFonts w:ascii="Times New Roman" w:eastAsia="Times New Roman" w:hAnsi="Times New Roman" w:cs="Times New Roman"/>
          <w:color w:val="000000"/>
          <w:sz w:val="20"/>
          <w:szCs w:val="20"/>
        </w:rPr>
        <w:t xml:space="preserve"> Sb.</w:t>
      </w:r>
      <w:r w:rsidR="0031266D">
        <w:rPr>
          <w:rFonts w:ascii="Times New Roman" w:eastAsia="Times New Roman" w:hAnsi="Times New Roman" w:cs="Times New Roman"/>
          <w:color w:val="000000"/>
          <w:sz w:val="20"/>
          <w:szCs w:val="20"/>
        </w:rPr>
        <w:t>, stavební zákon,</w:t>
      </w:r>
      <w:r>
        <w:rPr>
          <w:rFonts w:ascii="Times New Roman" w:eastAsia="Times New Roman" w:hAnsi="Times New Roman" w:cs="Times New Roman"/>
          <w:color w:val="000000"/>
          <w:sz w:val="20"/>
          <w:szCs w:val="20"/>
        </w:rPr>
        <w:t xml:space="preserve"> v</w:t>
      </w:r>
      <w:r w:rsidR="0031266D">
        <w:rPr>
          <w:rFonts w:ascii="Times New Roman" w:eastAsia="Times New Roman" w:hAnsi="Times New Roman" w:cs="Times New Roman"/>
          <w:color w:val="000000"/>
          <w:sz w:val="20"/>
          <w:szCs w:val="20"/>
        </w:rPr>
        <w:t xml:space="preserve">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w:t>
      </w:r>
      <w:r>
        <w:rPr>
          <w:rFonts w:ascii="Times New Roman" w:eastAsia="Times New Roman" w:hAnsi="Times New Roman" w:cs="Times New Roman"/>
          <w:color w:val="000000"/>
          <w:sz w:val="20"/>
          <w:szCs w:val="20"/>
        </w:rPr>
        <w:t> </w:t>
      </w:r>
      <w:r w:rsidR="0031266D">
        <w:rPr>
          <w:rFonts w:ascii="Times New Roman" w:eastAsia="Times New Roman" w:hAnsi="Times New Roman" w:cs="Times New Roman"/>
          <w:color w:val="000000"/>
          <w:sz w:val="20"/>
          <w:szCs w:val="20"/>
        </w:rPr>
        <w:t>předpisů</w:t>
      </w:r>
      <w:r>
        <w:rPr>
          <w:rFonts w:ascii="Times New Roman" w:eastAsia="Times New Roman" w:hAnsi="Times New Roman" w:cs="Times New Roman"/>
          <w:color w:val="000000"/>
          <w:sz w:val="20"/>
          <w:szCs w:val="20"/>
        </w:rPr>
        <w:t>. Do deníku se zapisují všechny skutečnosti rozhodné pro plnění smlouvy, zejména údaje o časovém postupu prací, jejich jakosti, zdůvodnění odchylek prováděných prací apod. Stavební deník musí být v průběhu provádění prací oběma smluvním stranám trvale přístupný.</w:t>
      </w:r>
    </w:p>
    <w:p w14:paraId="000000E8"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9"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provede stavbu dle zadání objednatele, zápisu o předání a převzetí staveniště a případných požadavků objednatele uvedených ve stavebním deníku. </w:t>
      </w:r>
    </w:p>
    <w:p w14:paraId="000000EA"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EB" w14:textId="77777777" w:rsidR="00372005" w:rsidRDefault="00596912">
      <w:pPr>
        <w:numPr>
          <w:ilvl w:val="0"/>
          <w:numId w:val="5"/>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 stavebním deníku musí být uvedeno mimo jiné: </w:t>
      </w:r>
    </w:p>
    <w:p w14:paraId="000000EC"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zhotovitele,</w:t>
      </w:r>
    </w:p>
    <w:p w14:paraId="000000ED"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 (</w:t>
      </w:r>
      <w:proofErr w:type="spellStart"/>
      <w:proofErr w:type="gramStart"/>
      <w:r w:rsidRPr="00FD7474">
        <w:rPr>
          <w:rFonts w:ascii="Times New Roman" w:eastAsia="Times New Roman" w:hAnsi="Times New Roman" w:cs="Times New Roman"/>
          <w:color w:val="000000"/>
          <w:sz w:val="20"/>
          <w:szCs w:val="20"/>
        </w:rPr>
        <w:t>příp.DIČ</w:t>
      </w:r>
      <w:proofErr w:type="spellEnd"/>
      <w:proofErr w:type="gramEnd"/>
      <w:r w:rsidRPr="00FD7474">
        <w:rPr>
          <w:rFonts w:ascii="Times New Roman" w:eastAsia="Times New Roman" w:hAnsi="Times New Roman" w:cs="Times New Roman"/>
          <w:color w:val="000000"/>
          <w:sz w:val="20"/>
          <w:szCs w:val="20"/>
        </w:rPr>
        <w:t>) objednatele,</w:t>
      </w:r>
    </w:p>
    <w:p w14:paraId="000000EE"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název, sídlo, IČO (příp. DIČ) zpracovatele projektové dokumentace,</w:t>
      </w:r>
    </w:p>
    <w:p w14:paraId="000000EF"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přehled všech provedených zkoušek jakosti,</w:t>
      </w:r>
    </w:p>
    <w:p w14:paraId="000000F0"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dokumentace stavby včetně veškerých změn a doplňků,</w:t>
      </w:r>
    </w:p>
    <w:p w14:paraId="000000F1" w14:textId="77777777" w:rsidR="00372005" w:rsidRPr="00FD7474" w:rsidRDefault="00596912" w:rsidP="00FD7474">
      <w:pPr>
        <w:pStyle w:val="Odstavecseseznamem"/>
        <w:numPr>
          <w:ilvl w:val="0"/>
          <w:numId w:val="40"/>
        </w:numPr>
        <w:spacing w:line="240" w:lineRule="auto"/>
        <w:rPr>
          <w:rFonts w:ascii="Times New Roman" w:eastAsia="Times New Roman" w:hAnsi="Times New Roman" w:cs="Times New Roman"/>
          <w:color w:val="000000"/>
          <w:sz w:val="20"/>
          <w:szCs w:val="20"/>
        </w:rPr>
      </w:pPr>
      <w:r w:rsidRPr="00FD7474">
        <w:rPr>
          <w:rFonts w:ascii="Times New Roman" w:eastAsia="Times New Roman" w:hAnsi="Times New Roman" w:cs="Times New Roman"/>
          <w:color w:val="000000"/>
          <w:sz w:val="20"/>
          <w:szCs w:val="20"/>
        </w:rPr>
        <w:t>seznam dokladů a úředních opatření týkajících se stavby.</w:t>
      </w:r>
    </w:p>
    <w:p w14:paraId="000000F2"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0F3"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Veškeré listy stavebního deníku musí být očíslovány.</w:t>
      </w:r>
    </w:p>
    <w:p w14:paraId="000000F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5"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do stavebního deníku čitelně zapisuje a podepisuje stavbyvedoucí nebo mistr vždy ten den, kdy byly práce provedeny nebo kdy nastaly okolnosti, které jsou předmětem zájmu.  Mezi jednotlivými záznamy nesmí být vynechána volná místa. Mimo stavbyvedoucího a mistra zhotovitele může do stavebního deníku provádět potřebné záznamy pouze objednatel, případně jím pověřený zástupce, zpracovatel projektové dokumentace nebo příslušné orgány státní správy.</w:t>
      </w:r>
    </w:p>
    <w:p w14:paraId="000000F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7"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Nesouhlasí-li stavbyvedoucí se zápisem, který učinil objednatel nebo jím pověřený zástupce, do stavebního deníku, musí k tomuto zápisu připojit svoje stanovisko nejpozději do 5 pracovních dnů. </w:t>
      </w:r>
    </w:p>
    <w:p w14:paraId="000000F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9"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bude informován o zápisu do stavebního deníku učiněných zhotovitelem a následně je povinen se k tomuto zápisu vyjádřit nejpozději do 5 pracovních dnů, jinak se má za to, že s uvedeným zápisem souhlasí.</w:t>
      </w:r>
    </w:p>
    <w:p w14:paraId="000000F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B"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Objednatel nebo technický dozor bude pravidelně po celou dobu provádění díla provádět kontrolu zápisů ve stavebním deníku a také písemně potvrzovat jejich platnost. V případě nesouhlasu s textem zápisu je oprávněn napsat vlastní vyjádření. Zároveň bude pravidelně ukládat první kopii listů stavebního deníku.</w:t>
      </w:r>
    </w:p>
    <w:p w14:paraId="000000F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D"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Zápisy ve stavebním deníku se nepovažují za změnu smlouvy, ale slouží jako podklad pro vypracování doplňků a změn smlouvy.</w:t>
      </w:r>
    </w:p>
    <w:p w14:paraId="000000F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0FF" w14:textId="77777777"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povinen mít na stavbě přístupný stavební deník po celou dobu stavby. Bude-li zjištěno, že stavební deník není přístupný v pracovní době na stavbě, bude zhotoviteli účtována jednorázová sankce 500,- Kč za každý zjištěný případ.</w:t>
      </w:r>
    </w:p>
    <w:p w14:paraId="0000010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1" w14:textId="4C742EAA" w:rsidR="00372005" w:rsidRDefault="00596912">
      <w:pPr>
        <w:numPr>
          <w:ilvl w:val="0"/>
          <w:numId w:val="11"/>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Zhotovitel je povinen předat po odstranění vad a nedodělků zjištěných při přejímacím řízení stavby objednateli originál stavebního deníku k archivaci </w:t>
      </w:r>
      <w:r w:rsidR="0031266D">
        <w:rPr>
          <w:rFonts w:ascii="Times New Roman" w:eastAsia="Times New Roman" w:hAnsi="Times New Roman" w:cs="Times New Roman"/>
          <w:color w:val="000000"/>
          <w:sz w:val="20"/>
          <w:szCs w:val="20"/>
        </w:rPr>
        <w:t>v souladu s požadavky stanovenými zákonem</w:t>
      </w:r>
      <w:r>
        <w:rPr>
          <w:rFonts w:ascii="Times New Roman" w:eastAsia="Times New Roman" w:hAnsi="Times New Roman" w:cs="Times New Roman"/>
          <w:color w:val="000000"/>
          <w:sz w:val="20"/>
          <w:szCs w:val="20"/>
        </w:rPr>
        <w:t xml:space="preserve"> č. </w:t>
      </w:r>
      <w:r w:rsidR="0031266D">
        <w:rPr>
          <w:rFonts w:ascii="Times New Roman" w:eastAsia="Times New Roman" w:hAnsi="Times New Roman" w:cs="Times New Roman"/>
          <w:color w:val="000000"/>
          <w:sz w:val="20"/>
          <w:szCs w:val="20"/>
        </w:rPr>
        <w:t xml:space="preserve">283/2021 Sb., stavební zákon, ve znění pozdějších </w:t>
      </w:r>
      <w:r w:rsidR="00D562AE">
        <w:rPr>
          <w:rFonts w:ascii="Times New Roman" w:eastAsia="Times New Roman" w:hAnsi="Times New Roman" w:cs="Times New Roman"/>
          <w:color w:val="000000"/>
          <w:sz w:val="20"/>
          <w:szCs w:val="20"/>
        </w:rPr>
        <w:t xml:space="preserve">předpisů </w:t>
      </w:r>
      <w:r w:rsidR="0031266D">
        <w:rPr>
          <w:rFonts w:ascii="Times New Roman" w:eastAsia="Times New Roman" w:hAnsi="Times New Roman" w:cs="Times New Roman"/>
          <w:color w:val="000000"/>
          <w:sz w:val="20"/>
          <w:szCs w:val="20"/>
        </w:rPr>
        <w:t>a prováděcích předpisů</w:t>
      </w:r>
      <w:r>
        <w:rPr>
          <w:rFonts w:ascii="Times New Roman" w:eastAsia="Times New Roman" w:hAnsi="Times New Roman" w:cs="Times New Roman"/>
          <w:color w:val="000000"/>
          <w:sz w:val="20"/>
          <w:szCs w:val="20"/>
        </w:rPr>
        <w:t>.</w:t>
      </w:r>
    </w:p>
    <w:p w14:paraId="00000102" w14:textId="77777777" w:rsidR="00372005" w:rsidRDefault="00372005">
      <w:pPr>
        <w:spacing w:after="0" w:line="240" w:lineRule="auto"/>
        <w:rPr>
          <w:rFonts w:ascii="Times New Roman" w:eastAsia="Times New Roman" w:hAnsi="Times New Roman" w:cs="Times New Roman"/>
          <w:sz w:val="24"/>
          <w:szCs w:val="24"/>
        </w:rPr>
      </w:pPr>
    </w:p>
    <w:p w14:paraId="00000103" w14:textId="77777777" w:rsidR="00372005" w:rsidRDefault="00596912">
      <w:pPr>
        <w:spacing w:after="0" w:line="240" w:lineRule="auto"/>
        <w:ind w:left="-567" w:righ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IX.  Ukončení a předání díla:</w:t>
      </w:r>
    </w:p>
    <w:p w14:paraId="00000104" w14:textId="77777777" w:rsidR="00372005" w:rsidRDefault="00372005">
      <w:pPr>
        <w:spacing w:after="0" w:line="240" w:lineRule="auto"/>
        <w:ind w:left="-567" w:right="-567"/>
        <w:jc w:val="center"/>
        <w:rPr>
          <w:rFonts w:ascii="Times New Roman" w:eastAsia="Times New Roman" w:hAnsi="Times New Roman" w:cs="Times New Roman"/>
          <w:sz w:val="24"/>
          <w:szCs w:val="24"/>
        </w:rPr>
      </w:pPr>
    </w:p>
    <w:p w14:paraId="0000010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splní svůj závazek provést dílo jeho úplným dokončením, úspěšným provedením předepsaných nebo dohodnutých zkoušek a jeho předáním objednateli formou předávacího protokolu, objednatel převezme dokončené dílo bez výhrad, nebo s výhradami poté, co se s dílem řádně seznámil, a to za podmínek specifikovaných níže. Objednatel nemá právo odmítnout převzetí stavby pro ojedinělé drobné vady, které samy o sobě ani ve spojení s jinými nebrání užívání stavby funkčně nebo esteticky, ani její užívání podstatným způsobem neomezují.</w:t>
      </w:r>
    </w:p>
    <w:p w14:paraId="0000010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7" w14:textId="3444F4AA"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oznámí samostatným dopisem nebo zápisem do stavebního deníku datum dokončení díla objednateli nejméně 5 dnů</w:t>
      </w:r>
      <w:r w:rsidR="000A1924">
        <w:rPr>
          <w:rFonts w:ascii="Times New Roman" w:eastAsia="Times New Roman" w:hAnsi="Times New Roman" w:cs="Times New Roman"/>
          <w:color w:val="000000"/>
          <w:sz w:val="20"/>
          <w:szCs w:val="20"/>
        </w:rPr>
        <w:t xml:space="preserve"> před </w:t>
      </w:r>
      <w:r w:rsidR="000A1924" w:rsidRPr="00121A2C">
        <w:rPr>
          <w:rFonts w:ascii="Times New Roman" w:eastAsia="Times New Roman" w:hAnsi="Times New Roman" w:cs="Times New Roman"/>
          <w:color w:val="000000"/>
          <w:sz w:val="20"/>
          <w:szCs w:val="20"/>
        </w:rPr>
        <w:t>termínem ukončení provádění díla dle čl. III odst. 2 této smlouvy</w:t>
      </w:r>
      <w:r>
        <w:rPr>
          <w:rFonts w:ascii="Times New Roman" w:eastAsia="Times New Roman" w:hAnsi="Times New Roman" w:cs="Times New Roman"/>
          <w:color w:val="000000"/>
          <w:sz w:val="20"/>
          <w:szCs w:val="20"/>
        </w:rPr>
        <w:t xml:space="preserve"> a současně jej vyzve k předání a převzetí díla.</w:t>
      </w:r>
    </w:p>
    <w:p w14:paraId="0000010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9" w14:textId="546AF6FF"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zahájit přejímací řízení nejpozději</w:t>
      </w:r>
      <w:r w:rsidR="000A1924">
        <w:rPr>
          <w:rFonts w:ascii="Times New Roman" w:eastAsia="Times New Roman" w:hAnsi="Times New Roman" w:cs="Times New Roman"/>
          <w:color w:val="000000"/>
          <w:sz w:val="20"/>
          <w:szCs w:val="20"/>
        </w:rPr>
        <w:t xml:space="preserve"> do</w:t>
      </w:r>
      <w:r>
        <w:rPr>
          <w:rFonts w:ascii="Times New Roman" w:eastAsia="Times New Roman" w:hAnsi="Times New Roman" w:cs="Times New Roman"/>
          <w:color w:val="000000"/>
          <w:sz w:val="20"/>
          <w:szCs w:val="20"/>
        </w:rPr>
        <w:t xml:space="preserve"> </w:t>
      </w:r>
      <w:r w:rsidR="000A1924">
        <w:rPr>
          <w:rFonts w:ascii="Times New Roman" w:eastAsia="Times New Roman" w:hAnsi="Times New Roman" w:cs="Times New Roman"/>
          <w:color w:val="000000"/>
          <w:sz w:val="20"/>
          <w:szCs w:val="20"/>
        </w:rPr>
        <w:t>4 dnů ode dne výzvy k předání a převzetí díla dle odst. 2 tohoto článku smlouvy.</w:t>
      </w:r>
    </w:p>
    <w:p w14:paraId="0000010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se smluvní strany nedohodnou jinak, je místem předání místo, kde je stavba prováděna.</w:t>
      </w:r>
    </w:p>
    <w:p w14:paraId="0000010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mohou očíslovaným písemným dodatkem ke smlouvě sjednat předávání a přejímání díla po částech nebo mohou sjednat předčasné předání.</w:t>
      </w:r>
    </w:p>
    <w:p w14:paraId="0000010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0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Před zahájením předávacího a přejímacího řízení obě smluvní strany dohodnou organizační záležitosti předání a převzetí díla.</w:t>
      </w:r>
    </w:p>
    <w:p w14:paraId="0000011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1" w14:textId="5C9099E0"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0E2291">
        <w:rPr>
          <w:rFonts w:ascii="Times New Roman" w:eastAsia="Times New Roman" w:hAnsi="Times New Roman" w:cs="Times New Roman"/>
          <w:color w:val="000000"/>
          <w:sz w:val="20"/>
          <w:szCs w:val="20"/>
        </w:rPr>
        <w:t xml:space="preserve">se při předání a převzetí díla prokáže, že dílo není ve lhůtě pro provedení díla </w:t>
      </w:r>
      <w:r w:rsidR="000E2291" w:rsidRPr="00F46FA1">
        <w:rPr>
          <w:rFonts w:ascii="Times New Roman" w:eastAsia="Times New Roman" w:hAnsi="Times New Roman" w:cs="Times New Roman"/>
          <w:color w:val="000000"/>
          <w:sz w:val="20"/>
          <w:szCs w:val="20"/>
        </w:rPr>
        <w:t xml:space="preserve">dle čl. III odst. 2 této smlouvy </w:t>
      </w:r>
      <w:r w:rsidR="000E2291">
        <w:rPr>
          <w:rFonts w:ascii="Times New Roman" w:eastAsia="Times New Roman" w:hAnsi="Times New Roman" w:cs="Times New Roman"/>
          <w:color w:val="000000"/>
          <w:sz w:val="20"/>
          <w:szCs w:val="20"/>
        </w:rPr>
        <w:t>dokončeno nebo není ve stavu schopném předání a převzetí, je zhotovitel v prodlení s prováděním díla a je povinen dílo dokončit ve lhůtě stanovené objednatelem a nese veškerou škodu (včetně uhrazení plné částky</w:t>
      </w:r>
      <w:r w:rsidR="000E2291" w:rsidRPr="00AB74C2">
        <w:rPr>
          <w:rFonts w:ascii="Times New Roman" w:eastAsia="Times New Roman" w:hAnsi="Times New Roman" w:cs="Times New Roman"/>
          <w:color w:val="000000"/>
          <w:sz w:val="20"/>
          <w:szCs w:val="20"/>
        </w:rPr>
        <w:t xml:space="preserve"> krácené, vrácené nebo odmítnuté </w:t>
      </w:r>
      <w:proofErr w:type="gramStart"/>
      <w:r w:rsidR="000E2291" w:rsidRPr="00AB74C2">
        <w:rPr>
          <w:rFonts w:ascii="Times New Roman" w:eastAsia="Times New Roman" w:hAnsi="Times New Roman" w:cs="Times New Roman"/>
          <w:color w:val="000000"/>
          <w:sz w:val="20"/>
          <w:szCs w:val="20"/>
        </w:rPr>
        <w:t>dotace</w:t>
      </w:r>
      <w:r w:rsidR="000E2291">
        <w:rPr>
          <w:rFonts w:ascii="Times New Roman" w:eastAsia="Times New Roman" w:hAnsi="Times New Roman" w:cs="Times New Roman"/>
          <w:color w:val="000000"/>
          <w:sz w:val="20"/>
          <w:szCs w:val="20"/>
        </w:rPr>
        <w:t>)  a</w:t>
      </w:r>
      <w:proofErr w:type="gramEnd"/>
      <w:r w:rsidR="000E2291">
        <w:rPr>
          <w:rFonts w:ascii="Times New Roman" w:eastAsia="Times New Roman" w:hAnsi="Times New Roman" w:cs="Times New Roman"/>
          <w:color w:val="000000"/>
          <w:sz w:val="20"/>
          <w:szCs w:val="20"/>
        </w:rPr>
        <w:t xml:space="preserve"> náklady vzniklé objednateli</w:t>
      </w:r>
    </w:p>
    <w:p w14:paraId="00000112"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3"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se objednatel přes řádné vyzvání bez závažného důvodu nedostaví k převzetí a předání díla, nebo předávací a přejímací řízení jiným způsobem zmaří, nese objednatel veškeré náklady vzniklé zhotoviteli s opakovaným předáním a převzetím díla. V případě, že se objednatel nedostaví ani v náhradním termínu k předávacímu řízení, považuje se dílo za převzaté.</w:t>
      </w:r>
    </w:p>
    <w:p w14:paraId="00000114"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5"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oprávněn k předání a převzetí díla přizvat osoby vykonávající funkci technického a autorského dozoru. Objednatel je oprávněn přizvat k předání a převzetí díla i jiné osoby, jejichž účast pokládá za nezbytnou (např. budoucího uživatele díla).</w:t>
      </w:r>
    </w:p>
    <w:p w14:paraId="00000116"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7"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je oprávněn k předání a převzetí díla přizvat své subdodavatele. </w:t>
      </w:r>
    </w:p>
    <w:p w14:paraId="00000118"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9"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Při předání díla předá zhotovitel objednateli doklady a zápisy o provozních a revizních zkouškách provedených v průběhu realizace díla, osvědčení o použitých materiálech, stavební deník (případně deníky), potřebné doklady ke kolaudaci díla, zápisy o prověření prací a konstrukcí zakrytých v průběhu prací, záruční listy od specifických dodávek (</w:t>
      </w:r>
      <w:proofErr w:type="gramStart"/>
      <w:r>
        <w:rPr>
          <w:rFonts w:ascii="Times New Roman" w:eastAsia="Times New Roman" w:hAnsi="Times New Roman" w:cs="Times New Roman"/>
          <w:color w:val="000000"/>
          <w:sz w:val="20"/>
          <w:szCs w:val="20"/>
        </w:rPr>
        <w:t>elektro,</w:t>
      </w:r>
      <w:proofErr w:type="gramEnd"/>
      <w:r>
        <w:rPr>
          <w:rFonts w:ascii="Times New Roman" w:eastAsia="Times New Roman" w:hAnsi="Times New Roman" w:cs="Times New Roman"/>
          <w:color w:val="000000"/>
          <w:sz w:val="20"/>
          <w:szCs w:val="20"/>
        </w:rPr>
        <w:t xml:space="preserve"> atp.), revizní zprávu elektro a hromosvodů. Pokud zhotovitel objednateli doklady dle předchozí věty nepředá, objednatel dílo nepřevezme. Předáním díla objednateli není zhotovitel zbaven povinnosti doklady na výzvu objednatele doplnit.</w:t>
      </w:r>
    </w:p>
    <w:p w14:paraId="0000011A"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B"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Zkoušky budou prováděny v rozsahu předepsaném v projektové dokumentaci nebo v platných normách, případně v rozsahu, který smluvní strany dohodnou v dodatku k této smlouvě.</w:t>
      </w:r>
    </w:p>
    <w:p w14:paraId="0000011C"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D"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 účasti na prováděných zkouškách vyzve zhotovitel objednatele zápisem ve stavebním deníku 2 dny předem a telefonickým vyzváním.</w:t>
      </w:r>
    </w:p>
    <w:p w14:paraId="0000011E"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1F"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K termínu předání díla připraví zhotovitel protokol, který v závěru přejímacího řízení </w:t>
      </w:r>
      <w:proofErr w:type="gramStart"/>
      <w:r>
        <w:rPr>
          <w:rFonts w:ascii="Times New Roman" w:eastAsia="Times New Roman" w:hAnsi="Times New Roman" w:cs="Times New Roman"/>
          <w:color w:val="000000"/>
          <w:sz w:val="20"/>
          <w:szCs w:val="20"/>
        </w:rPr>
        <w:t>podepíší</w:t>
      </w:r>
      <w:proofErr w:type="gramEnd"/>
      <w:r>
        <w:rPr>
          <w:rFonts w:ascii="Times New Roman" w:eastAsia="Times New Roman" w:hAnsi="Times New Roman" w:cs="Times New Roman"/>
          <w:color w:val="000000"/>
          <w:sz w:val="20"/>
          <w:szCs w:val="20"/>
        </w:rPr>
        <w:t xml:space="preserve"> pověření zástupci smluvních stran ve věcech smluvních nebo technických.</w:t>
      </w:r>
    </w:p>
    <w:p w14:paraId="00000120" w14:textId="77777777" w:rsidR="00372005"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1" w14:textId="77777777" w:rsidR="00372005" w:rsidRDefault="00596912">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Protokol musí obsahovat prohlášení objednatele, že dílo přejímá bez výhrad, nebo s výhradami zjevných vad. Obsahuje-li dílo, které je předmětem předání a převzetí, vady nebo nedodělky, musí protokol dále obsahovat:</w:t>
      </w:r>
    </w:p>
    <w:p w14:paraId="00000122"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soupis zjištěných vad a nedodělků,</w:t>
      </w:r>
    </w:p>
    <w:p w14:paraId="00000123" w14:textId="77777777" w:rsidR="00372005" w:rsidRDefault="00596912">
      <w:pPr>
        <w:numPr>
          <w:ilvl w:val="0"/>
          <w:numId w:val="34"/>
        </w:numPr>
        <w:spacing w:after="0" w:line="240" w:lineRule="auto"/>
        <w:ind w:left="-207" w:right="-567"/>
        <w:jc w:val="both"/>
        <w:rPr>
          <w:rFonts w:ascii="Arial" w:eastAsia="Arial" w:hAnsi="Arial" w:cs="Arial"/>
          <w:color w:val="000000"/>
          <w:sz w:val="20"/>
          <w:szCs w:val="20"/>
        </w:rPr>
      </w:pPr>
      <w:r>
        <w:rPr>
          <w:rFonts w:ascii="Times New Roman" w:eastAsia="Times New Roman" w:hAnsi="Times New Roman" w:cs="Times New Roman"/>
          <w:color w:val="000000"/>
          <w:sz w:val="20"/>
          <w:szCs w:val="20"/>
        </w:rPr>
        <w:t>dohodu o způsobu a termínech jejich odstranění, popřípadě o jiném způsobu narovnání.</w:t>
      </w:r>
    </w:p>
    <w:p w14:paraId="00000124" w14:textId="77777777" w:rsidR="00372005" w:rsidRDefault="00372005">
      <w:pPr>
        <w:spacing w:after="0" w:line="240" w:lineRule="auto"/>
        <w:ind w:left="-567" w:hanging="283"/>
        <w:rPr>
          <w:rFonts w:ascii="Times New Roman" w:eastAsia="Times New Roman" w:hAnsi="Times New Roman" w:cs="Times New Roman"/>
          <w:sz w:val="24"/>
          <w:szCs w:val="24"/>
        </w:rPr>
      </w:pPr>
    </w:p>
    <w:p w14:paraId="00000125"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objednatel odmítá dílo převzít, uvede v protokolu o předání a převzetí díla i důvody, pro které odmítá dílo převzít.</w:t>
      </w:r>
    </w:p>
    <w:p w14:paraId="00000126"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7"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je povinen převzít i dílo, které vykazuje ojedinělé drobné vady a nedodělky, které samy o sobě, ani ve spojení s jinými nebrání řádnému užívání díla. V protokolu o předání a převzetí uvede objednatel soupis těchto vad a nedodělků včetně způsobu a termínu jejich odstranění.</w:t>
      </w:r>
    </w:p>
    <w:p w14:paraId="00000128" w14:textId="77777777" w:rsidR="00372005" w:rsidRPr="009764C4" w:rsidRDefault="00372005" w:rsidP="009764C4">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9" w14:textId="77777777" w:rsidR="00372005" w:rsidRDefault="00596912" w:rsidP="009764C4">
      <w:pPr>
        <w:numPr>
          <w:ilvl w:val="0"/>
          <w:numId w:val="14"/>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Nedojde-li mezi oběma stranami k dohodě o termínu odstranění vad a nedodělků, pak platí, že všechny vady a nedodělky musí být odstraněny nejpozději do 30 (třiceti) dnů ode dne předání a převzetí díla. Po odstranění poslední vady či nedodělku bude o této skutečnosti sepsán smluvními stranami protokol, tímto okamžikem bude dílo považováno za převzaté bez jakýchkoliv vad a nedodělků.</w:t>
      </w:r>
    </w:p>
    <w:p w14:paraId="0000012A" w14:textId="77777777" w:rsidR="00372005" w:rsidRPr="009764C4" w:rsidRDefault="00372005">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p>
    <w:p w14:paraId="0000012C" w14:textId="40EEF75B" w:rsidR="00372005" w:rsidRPr="00847953" w:rsidRDefault="00596912" w:rsidP="00BA129D">
      <w:pPr>
        <w:pStyle w:val="Odstavecseseznamem"/>
        <w:numPr>
          <w:ilvl w:val="0"/>
          <w:numId w:val="14"/>
        </w:numPr>
        <w:ind w:left="-567" w:right="-567" w:hanging="284"/>
        <w:rPr>
          <w:sz w:val="24"/>
          <w:szCs w:val="24"/>
        </w:rPr>
      </w:pPr>
      <w:r w:rsidRPr="00BA129D">
        <w:rPr>
          <w:rFonts w:ascii="Times New Roman" w:eastAsia="Times New Roman" w:hAnsi="Times New Roman" w:cs="Times New Roman"/>
          <w:color w:val="000000"/>
          <w:sz w:val="20"/>
          <w:szCs w:val="20"/>
        </w:rPr>
        <w:t>Zhotovitel je povinen ve stanovené lhůtě odstranit vady nebo nedodělky i v případě, kdy podle jeho názoru za vady a nedodělky neodpovídá. Náklady na odstranění v těchto sporných případech nese zhotovitel do doby, než se prokáže, že zhotovitel za tyto vady a nedodělky skutečně neodpovídá. V takovém případě je pak objednatel povinen uhradit zhotoviteli všechny náklady účelně vynaložené v souvislosti s odstraněním takových vad či nedodělků.</w:t>
      </w:r>
    </w:p>
    <w:p w14:paraId="65592303" w14:textId="77777777" w:rsidR="00D064C8" w:rsidRDefault="00D064C8">
      <w:pPr>
        <w:spacing w:after="0" w:line="240" w:lineRule="auto"/>
        <w:rPr>
          <w:rFonts w:ascii="Times New Roman" w:eastAsia="Times New Roman" w:hAnsi="Times New Roman" w:cs="Times New Roman"/>
          <w:sz w:val="24"/>
          <w:szCs w:val="24"/>
        </w:rPr>
      </w:pPr>
    </w:p>
    <w:p w14:paraId="0000012D"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 Záruční doba:</w:t>
      </w:r>
    </w:p>
    <w:p w14:paraId="0000012E"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2F"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přebírá záruku na jakost díla, zejména za to, že předmět díla bude mít vlastnosti sjednané touto smlouvou a stanovené obecně závaznými předpisy a technickými normami, které se na předmět díla vztahují. </w:t>
      </w:r>
    </w:p>
    <w:p w14:paraId="00000130" w14:textId="77777777" w:rsidR="00372005" w:rsidRDefault="00596912">
      <w:pPr>
        <w:spacing w:after="0" w:line="240" w:lineRule="auto"/>
        <w:ind w:left="-567" w:right="-567"/>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Záruční doba činí 60 měsíců</w:t>
      </w:r>
      <w:r>
        <w:rPr>
          <w:rFonts w:ascii="Times New Roman" w:eastAsia="Times New Roman" w:hAnsi="Times New Roman" w:cs="Times New Roman"/>
          <w:color w:val="000000"/>
          <w:sz w:val="20"/>
          <w:szCs w:val="20"/>
        </w:rPr>
        <w:t xml:space="preserve"> a počíná běžet dnem předání a převzetí díla prostého všech vad a nedodělků. Bylo-li dílo převzato s vadami či nedodělky, počíná záruční doba běžet až dnem odstranění posledního z nich. To neplatí u výrobků, u kterých budou předány záruční listy. V těchto případech platí záruční doba uvedená v těchto záručních listech, nejméně však 24 měsíců. Vady díla je zapotřebí bez zbytečného odkladu uplatnit u zhotovitele.</w:t>
      </w:r>
    </w:p>
    <w:p w14:paraId="00000131"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2"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Reklamaci lze uplatnit nejpozději do posledního dne záruční doby, přičemž i reklamace odeslaná objednatelem v poslední den záruční doby se považuje za včas uplatněnou.</w:t>
      </w:r>
    </w:p>
    <w:p w14:paraId="00000133"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4"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odpovídá za vady, jež má dílo v době jeho předání a dále odpovídá za vady díla zjištěné po celou dobu záruční doby. </w:t>
      </w:r>
    </w:p>
    <w:p w14:paraId="00000135"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6"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neodpovídá za vady způsobené dodržením nevhodných pokynů daných mu objednatelem, jestliže zhotovitel na nevhodnost těchto pokynů objednatele písemně upozornil a objednatel na jejich dodržení přesto trval, nebo jestliže zhotovitel tuto nevhodnost ani při vynaložení odborné péče nemohl zjistit. Zhotovitel dále neodpovídá za vady díla, které byly způsobeny objednatelem (např. v důsledku neodborného užívání či zanedbání běžné údržby), třetí osobou nebo vyšší mocí.</w:t>
      </w:r>
    </w:p>
    <w:p w14:paraId="00000137"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8"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Záruční doba neběží po dobu, po kterou objednatel nemohl dílo řádně užívat pro vady díla, za které odpovídá zhotovitel. </w:t>
      </w:r>
    </w:p>
    <w:p w14:paraId="00000139"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A" w14:textId="77777777" w:rsidR="00372005" w:rsidRDefault="00596912">
      <w:pPr>
        <w:numPr>
          <w:ilvl w:val="0"/>
          <w:numId w:val="16"/>
        </w:numP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Nenastoupí-li zhotovitel k odstranění reklamované vady ani do </w:t>
      </w:r>
      <w:proofErr w:type="gramStart"/>
      <w:r>
        <w:rPr>
          <w:rFonts w:ascii="Times New Roman" w:eastAsia="Times New Roman" w:hAnsi="Times New Roman" w:cs="Times New Roman"/>
          <w:color w:val="000000"/>
          <w:sz w:val="20"/>
          <w:szCs w:val="20"/>
        </w:rPr>
        <w:t>30ti</w:t>
      </w:r>
      <w:proofErr w:type="gramEnd"/>
      <w:r>
        <w:rPr>
          <w:rFonts w:ascii="Times New Roman" w:eastAsia="Times New Roman" w:hAnsi="Times New Roman" w:cs="Times New Roman"/>
          <w:color w:val="000000"/>
          <w:sz w:val="20"/>
          <w:szCs w:val="20"/>
        </w:rPr>
        <w:t xml:space="preserve"> dnů po obdržení reklamace objednatele, je objednatel oprávněn pověřit odstraněním vady jinou odbornou </w:t>
      </w:r>
      <w:proofErr w:type="gramStart"/>
      <w:r>
        <w:rPr>
          <w:rFonts w:ascii="Times New Roman" w:eastAsia="Times New Roman" w:hAnsi="Times New Roman" w:cs="Times New Roman"/>
          <w:color w:val="000000"/>
          <w:sz w:val="20"/>
          <w:szCs w:val="20"/>
        </w:rPr>
        <w:t>právnickou  nebo</w:t>
      </w:r>
      <w:proofErr w:type="gramEnd"/>
      <w:r>
        <w:rPr>
          <w:rFonts w:ascii="Times New Roman" w:eastAsia="Times New Roman" w:hAnsi="Times New Roman" w:cs="Times New Roman"/>
          <w:color w:val="000000"/>
          <w:sz w:val="20"/>
          <w:szCs w:val="20"/>
        </w:rPr>
        <w:t xml:space="preserve"> fyzickou osobu. Veškeré takto vzniklé náklady uhradí objednateli zhotovitel.</w:t>
      </w:r>
    </w:p>
    <w:p w14:paraId="0000013B" w14:textId="77777777" w:rsidR="00372005" w:rsidRDefault="00372005">
      <w:pPr>
        <w:spacing w:after="0" w:line="240" w:lineRule="auto"/>
        <w:ind w:left="-567" w:right="-567"/>
        <w:jc w:val="both"/>
        <w:rPr>
          <w:rFonts w:ascii="Times New Roman" w:eastAsia="Times New Roman" w:hAnsi="Times New Roman" w:cs="Times New Roman"/>
          <w:color w:val="000000"/>
          <w:sz w:val="20"/>
          <w:szCs w:val="20"/>
        </w:rPr>
      </w:pPr>
    </w:p>
    <w:p w14:paraId="0000013D" w14:textId="09BF1D90" w:rsidR="00372005" w:rsidRPr="00847953" w:rsidRDefault="00596912" w:rsidP="00BA129D">
      <w:pPr>
        <w:numPr>
          <w:ilvl w:val="0"/>
          <w:numId w:val="16"/>
        </w:numPr>
        <w:spacing w:after="0" w:line="240" w:lineRule="auto"/>
        <w:ind w:left="-567" w:right="-567" w:hanging="283"/>
        <w:jc w:val="both"/>
        <w:rPr>
          <w:rFonts w:ascii="Times New Roman" w:eastAsia="Times New Roman" w:hAnsi="Times New Roman" w:cs="Times New Roman"/>
          <w:sz w:val="24"/>
          <w:szCs w:val="24"/>
        </w:rPr>
      </w:pPr>
      <w:r w:rsidRPr="00847953">
        <w:rPr>
          <w:rFonts w:ascii="Times New Roman" w:eastAsia="Times New Roman" w:hAnsi="Times New Roman" w:cs="Times New Roman"/>
          <w:color w:val="000000"/>
          <w:sz w:val="20"/>
          <w:szCs w:val="20"/>
        </w:rPr>
        <w:t>Délka záruční doby výrobků a zařízení spotřební povahy s kratší životností se řídí délkou záruční doby danou výrobcem, respektive prodejcem (minimálně 24 měsíců).            </w:t>
      </w:r>
    </w:p>
    <w:p w14:paraId="0000013E" w14:textId="77777777"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XI. Vady díla:</w:t>
      </w:r>
    </w:p>
    <w:p w14:paraId="0000013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0" w14:textId="77777777" w:rsidR="00372005" w:rsidRDefault="00596912">
      <w:pPr>
        <w:numPr>
          <w:ilvl w:val="0"/>
          <w:numId w:val="18"/>
        </w:numPr>
        <w:pBdr>
          <w:top w:val="nil"/>
          <w:left w:val="nil"/>
          <w:bottom w:val="nil"/>
          <w:right w:val="nil"/>
          <w:between w:val="nil"/>
        </w:pBdr>
        <w:spacing w:after="0" w:line="240" w:lineRule="auto"/>
        <w:ind w:left="-567" w:right="-567" w:hanging="28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Veškeré vady díla bude objednatel povinen uplatnit u zhotovitele bez zbytečného odkladu poté, kdy vadu zjistil, a to formou písemného oznámení (za písemné oznámení se považuje i oznámení e-mailem), obsahujícího co nejpodrobnější specifikaci zjištěné vady. Objednatel bude vady díla oznamovat na: </w:t>
      </w:r>
      <w:r w:rsidRPr="009764C4">
        <w:rPr>
          <w:rFonts w:ascii="Times New Roman" w:eastAsia="Times New Roman" w:hAnsi="Times New Roman" w:cs="Times New Roman"/>
          <w:color w:val="000000"/>
          <w:sz w:val="20"/>
          <w:szCs w:val="20"/>
          <w:highlight w:val="yellow"/>
        </w:rPr>
        <w:t>e-mail: …………</w:t>
      </w:r>
      <w:proofErr w:type="gramStart"/>
      <w:r w:rsidRPr="009764C4">
        <w:rPr>
          <w:rFonts w:ascii="Times New Roman" w:eastAsia="Times New Roman" w:hAnsi="Times New Roman" w:cs="Times New Roman"/>
          <w:color w:val="000000"/>
          <w:sz w:val="20"/>
          <w:szCs w:val="20"/>
          <w:highlight w:val="yellow"/>
        </w:rPr>
        <w:t>…….</w:t>
      </w:r>
      <w:proofErr w:type="gramEnd"/>
      <w:r w:rsidRPr="009764C4">
        <w:rPr>
          <w:rFonts w:ascii="Times New Roman" w:eastAsia="Times New Roman" w:hAnsi="Times New Roman" w:cs="Times New Roman"/>
          <w:color w:val="000000"/>
          <w:sz w:val="20"/>
          <w:szCs w:val="20"/>
          <w:highlight w:val="yellow"/>
        </w:rPr>
        <w:t xml:space="preserve">…, nebo adresu: …………………………… </w:t>
      </w:r>
      <w:r w:rsidRPr="00533D73">
        <w:rPr>
          <w:rFonts w:ascii="Times New Roman" w:eastAsia="Times New Roman" w:hAnsi="Times New Roman" w:cs="Times New Roman"/>
          <w:color w:val="000000"/>
          <w:sz w:val="20"/>
          <w:szCs w:val="20"/>
        </w:rPr>
        <w:t>Jakmile</w:t>
      </w:r>
      <w:r>
        <w:rPr>
          <w:rFonts w:ascii="Times New Roman" w:eastAsia="Times New Roman" w:hAnsi="Times New Roman" w:cs="Times New Roman"/>
          <w:color w:val="000000"/>
          <w:sz w:val="20"/>
          <w:szCs w:val="20"/>
        </w:rPr>
        <w:t xml:space="preserve"> objednatel odešle toto oznámení, bude se mít za to, že požaduje bezplatné odstranění vady, neuvede-li v oznámení jinak. V reklamaci musí být vady popsány nebo musí být uvedeno, jak se projevují.</w:t>
      </w:r>
    </w:p>
    <w:p w14:paraId="0000014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2" w14:textId="77777777" w:rsidR="00372005" w:rsidRDefault="00596912">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se do 5 dnů po obdržení reklamace dostaví k prohlídce reklamované vady.  V případě, že vadu nelze při této prohlídce odstranit, dohodne se s objednatelem na způsobu a termínu pro její odstranění, jinak je zhotovitel povinen reklamovanou vadu odstranit ve lhůtě do 15 dnů ode dne, kdy mu bylo doručeno reklamační oznámení. V případě havárie se zhotovitel k odstranění vady dostaví do 24 hodin i po telefonickém oznámení.</w:t>
      </w:r>
    </w:p>
    <w:p w14:paraId="0000014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5" w14:textId="0E3D98DA" w:rsidR="00372005" w:rsidRPr="00847953" w:rsidRDefault="00596912" w:rsidP="00BA129D">
      <w:pPr>
        <w:numPr>
          <w:ilvl w:val="0"/>
          <w:numId w:val="18"/>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Pokud zhotovitel vady a nedodělky ve stanovené lhůtě neodstraní, je objednatel oprávněn sjednat si na odstranění vady jiného zhotovitele jménem zhotovitele bez ztráty záruky.</w:t>
      </w:r>
    </w:p>
    <w:p w14:paraId="49F478F3" w14:textId="77777777" w:rsidR="00BA129D" w:rsidRDefault="00BA129D">
      <w:pPr>
        <w:spacing w:after="0" w:line="240" w:lineRule="auto"/>
        <w:ind w:left="-567" w:right="-567"/>
        <w:jc w:val="center"/>
        <w:rPr>
          <w:rFonts w:ascii="Times New Roman" w:eastAsia="Times New Roman" w:hAnsi="Times New Roman" w:cs="Times New Roman"/>
          <w:b/>
          <w:color w:val="000000"/>
          <w:sz w:val="24"/>
          <w:szCs w:val="24"/>
        </w:rPr>
      </w:pPr>
    </w:p>
    <w:p w14:paraId="00000146" w14:textId="3DAA510F"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XII. Smluvní pokuty:</w:t>
      </w:r>
    </w:p>
    <w:p w14:paraId="0000014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9" w14:textId="5BF55D98" w:rsidR="00372005" w:rsidRPr="00D064C8" w:rsidRDefault="00596912" w:rsidP="00386B77">
      <w:pPr>
        <w:pStyle w:val="Odstavecseseznamem"/>
        <w:numPr>
          <w:ilvl w:val="0"/>
          <w:numId w:val="44"/>
        </w:numPr>
        <w:pBdr>
          <w:top w:val="nil"/>
          <w:left w:val="nil"/>
          <w:bottom w:val="nil"/>
          <w:right w:val="nil"/>
          <w:between w:val="nil"/>
        </w:pBdr>
        <w:spacing w:after="0" w:line="240" w:lineRule="auto"/>
        <w:ind w:left="-566" w:right="-567" w:hanging="285"/>
        <w:jc w:val="both"/>
        <w:textAlignment w:val="baseline"/>
        <w:rPr>
          <w:rFonts w:ascii="Times New Roman" w:eastAsia="Times New Roman" w:hAnsi="Times New Roman" w:cs="Times New Roman"/>
          <w:color w:val="000000"/>
          <w:sz w:val="20"/>
          <w:szCs w:val="20"/>
        </w:rPr>
      </w:pPr>
      <w:r w:rsidRPr="000E2291">
        <w:rPr>
          <w:rFonts w:ascii="Times New Roman" w:eastAsia="Times New Roman" w:hAnsi="Times New Roman" w:cs="Times New Roman"/>
          <w:color w:val="000000"/>
          <w:sz w:val="20"/>
          <w:szCs w:val="20"/>
        </w:rPr>
        <w:t xml:space="preserve">Pokud bude </w:t>
      </w:r>
      <w:r w:rsidRPr="00D064C8">
        <w:rPr>
          <w:rFonts w:ascii="Times New Roman" w:eastAsia="Times New Roman" w:hAnsi="Times New Roman" w:cs="Times New Roman"/>
          <w:color w:val="000000"/>
          <w:sz w:val="20"/>
          <w:szCs w:val="20"/>
        </w:rPr>
        <w:t xml:space="preserve">zhotovitel v prodlení proti termínu </w:t>
      </w:r>
      <w:r w:rsidR="000E2291" w:rsidRPr="00D064C8">
        <w:rPr>
          <w:rFonts w:ascii="Times New Roman" w:eastAsia="Times New Roman" w:hAnsi="Times New Roman" w:cs="Times New Roman"/>
          <w:color w:val="000000"/>
          <w:sz w:val="20"/>
          <w:szCs w:val="20"/>
        </w:rPr>
        <w:t>ukončení provádění díla</w:t>
      </w:r>
      <w:r w:rsidR="000E2291" w:rsidRPr="00D064C8" w:rsidDel="00ED3839">
        <w:rPr>
          <w:rFonts w:ascii="Times New Roman" w:eastAsia="Times New Roman" w:hAnsi="Times New Roman" w:cs="Times New Roman"/>
          <w:color w:val="000000"/>
          <w:sz w:val="20"/>
          <w:szCs w:val="20"/>
        </w:rPr>
        <w:t xml:space="preserve"> </w:t>
      </w:r>
      <w:r w:rsidR="000E2291" w:rsidRPr="00D064C8">
        <w:rPr>
          <w:rFonts w:ascii="Times New Roman" w:eastAsia="Times New Roman" w:hAnsi="Times New Roman" w:cs="Times New Roman"/>
          <w:color w:val="000000"/>
          <w:sz w:val="20"/>
          <w:szCs w:val="20"/>
        </w:rPr>
        <w:t>dle čl. III odst. 2 této smlouvy,</w:t>
      </w:r>
      <w:r w:rsidRPr="00D064C8">
        <w:rPr>
          <w:rFonts w:ascii="Times New Roman" w:eastAsia="Times New Roman" w:hAnsi="Times New Roman" w:cs="Times New Roman"/>
          <w:color w:val="000000"/>
          <w:sz w:val="20"/>
          <w:szCs w:val="20"/>
        </w:rPr>
        <w:t xml:space="preserve"> je povinen zaplatit objednateli smluvní pokutu ve výši 0,1 % z celkové ceny díla bez DPH za každý započatý den prodlení. </w:t>
      </w:r>
      <w:r w:rsidR="0031266D" w:rsidRPr="00C02074">
        <w:rPr>
          <w:rFonts w:ascii="Times New Roman" w:eastAsia="Times New Roman" w:hAnsi="Times New Roman" w:cs="Times New Roman"/>
          <w:b/>
          <w:color w:val="000000"/>
          <w:sz w:val="20"/>
          <w:szCs w:val="20"/>
          <w:u w:val="single"/>
        </w:rPr>
        <w:t xml:space="preserve">Pokud toto prodlení zhotovitele bude mít za následek </w:t>
      </w:r>
      <w:r w:rsidR="00533D73" w:rsidRPr="00C02074">
        <w:rPr>
          <w:rFonts w:ascii="Times New Roman" w:eastAsia="Times New Roman" w:hAnsi="Times New Roman" w:cs="Times New Roman"/>
          <w:b/>
          <w:color w:val="000000"/>
          <w:sz w:val="20"/>
          <w:szCs w:val="20"/>
          <w:u w:val="single"/>
        </w:rPr>
        <w:t xml:space="preserve">krácení, </w:t>
      </w:r>
      <w:r w:rsidR="0031266D" w:rsidRPr="00C02074">
        <w:rPr>
          <w:rFonts w:ascii="Times New Roman" w:eastAsia="Times New Roman" w:hAnsi="Times New Roman" w:cs="Times New Roman"/>
          <w:b/>
          <w:color w:val="000000"/>
          <w:sz w:val="20"/>
          <w:szCs w:val="20"/>
          <w:u w:val="single"/>
        </w:rPr>
        <w:t xml:space="preserve">vrácení nebo odmítnutí dotace pro objednatele, zavazuje se zhotovitel </w:t>
      </w:r>
      <w:r w:rsidR="006D5C3A" w:rsidRPr="00C02074">
        <w:rPr>
          <w:rFonts w:ascii="Times New Roman" w:eastAsia="Times New Roman" w:hAnsi="Times New Roman" w:cs="Times New Roman"/>
          <w:b/>
          <w:color w:val="000000"/>
          <w:sz w:val="20"/>
          <w:szCs w:val="20"/>
          <w:u w:val="single"/>
        </w:rPr>
        <w:t xml:space="preserve">navíc </w:t>
      </w:r>
      <w:r w:rsidR="0031266D" w:rsidRPr="00C02074">
        <w:rPr>
          <w:rFonts w:ascii="Times New Roman" w:eastAsia="Times New Roman" w:hAnsi="Times New Roman" w:cs="Times New Roman"/>
          <w:b/>
          <w:color w:val="000000"/>
          <w:sz w:val="20"/>
          <w:szCs w:val="20"/>
          <w:u w:val="single"/>
        </w:rPr>
        <w:t xml:space="preserve">uhradit </w:t>
      </w:r>
      <w:r w:rsidR="006D5C3A" w:rsidRPr="00C02074">
        <w:rPr>
          <w:rFonts w:ascii="Times New Roman" w:eastAsia="Times New Roman" w:hAnsi="Times New Roman" w:cs="Times New Roman"/>
          <w:b/>
          <w:color w:val="000000"/>
          <w:sz w:val="20"/>
          <w:szCs w:val="20"/>
          <w:u w:val="single"/>
        </w:rPr>
        <w:t xml:space="preserve">i </w:t>
      </w:r>
      <w:r w:rsidR="0031266D" w:rsidRPr="00C02074">
        <w:rPr>
          <w:rFonts w:ascii="Times New Roman" w:eastAsia="Times New Roman" w:hAnsi="Times New Roman" w:cs="Times New Roman"/>
          <w:b/>
          <w:color w:val="000000"/>
          <w:sz w:val="20"/>
          <w:szCs w:val="20"/>
          <w:u w:val="single"/>
        </w:rPr>
        <w:t xml:space="preserve">plnou částku </w:t>
      </w:r>
      <w:r w:rsidR="002544F9" w:rsidRPr="00C02074">
        <w:rPr>
          <w:rFonts w:ascii="Times New Roman" w:eastAsia="Times New Roman" w:hAnsi="Times New Roman" w:cs="Times New Roman"/>
          <w:b/>
          <w:color w:val="000000"/>
          <w:sz w:val="20"/>
          <w:szCs w:val="20"/>
          <w:u w:val="single"/>
        </w:rPr>
        <w:t xml:space="preserve">krácené, </w:t>
      </w:r>
      <w:r w:rsidR="0031266D" w:rsidRPr="00C02074">
        <w:rPr>
          <w:rFonts w:ascii="Times New Roman" w:eastAsia="Times New Roman" w:hAnsi="Times New Roman" w:cs="Times New Roman"/>
          <w:b/>
          <w:color w:val="000000"/>
          <w:sz w:val="20"/>
          <w:szCs w:val="20"/>
          <w:u w:val="single"/>
        </w:rPr>
        <w:t xml:space="preserve">vrácené nebo odmítnuté dotace. </w:t>
      </w:r>
    </w:p>
    <w:p w14:paraId="1A79A44F" w14:textId="77777777" w:rsidR="00386B77" w:rsidRPr="00D064C8" w:rsidRDefault="00386B77" w:rsidP="00D93B61">
      <w:pPr>
        <w:pStyle w:val="Odstavecseseznamem"/>
        <w:pBdr>
          <w:top w:val="nil"/>
          <w:left w:val="nil"/>
          <w:bottom w:val="nil"/>
          <w:right w:val="nil"/>
          <w:between w:val="nil"/>
        </w:pBdr>
        <w:spacing w:after="0" w:line="240" w:lineRule="auto"/>
        <w:ind w:left="-566" w:right="-567"/>
        <w:jc w:val="both"/>
        <w:textAlignment w:val="baseline"/>
        <w:rPr>
          <w:rFonts w:ascii="Times New Roman" w:eastAsia="Times New Roman" w:hAnsi="Times New Roman" w:cs="Times New Roman"/>
          <w:color w:val="000000"/>
          <w:sz w:val="20"/>
          <w:szCs w:val="20"/>
        </w:rPr>
      </w:pPr>
    </w:p>
    <w:p w14:paraId="0000014A" w14:textId="0377DE45" w:rsidR="00372005" w:rsidRPr="00D064C8" w:rsidRDefault="00596912" w:rsidP="009764C4">
      <w:pPr>
        <w:numPr>
          <w:ilvl w:val="0"/>
          <w:numId w:val="29"/>
        </w:numPr>
        <w:pBdr>
          <w:top w:val="nil"/>
          <w:left w:val="nil"/>
          <w:bottom w:val="nil"/>
          <w:right w:val="nil"/>
          <w:between w:val="nil"/>
        </w:pBdr>
        <w:spacing w:after="0" w:line="240" w:lineRule="auto"/>
        <w:ind w:left="-567"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 xml:space="preserve">Pokud zhotovitel nevyklidí staveniště ve sjednaném termínu, nejpozději však ve lhůtě do deseti dnů od termínu předání a převzetí díla, je povinen zaplatit objednateli smluvní pokutu ve výši </w:t>
      </w:r>
      <w:r w:rsidR="00F06BC6">
        <w:rPr>
          <w:rFonts w:ascii="Times New Roman" w:eastAsia="Times New Roman" w:hAnsi="Times New Roman" w:cs="Times New Roman"/>
          <w:color w:val="000000"/>
          <w:sz w:val="20"/>
          <w:szCs w:val="20"/>
        </w:rPr>
        <w:t>0</w:t>
      </w:r>
      <w:r w:rsidRPr="00D064C8">
        <w:rPr>
          <w:rFonts w:ascii="Times New Roman" w:eastAsia="Times New Roman" w:hAnsi="Times New Roman" w:cs="Times New Roman"/>
          <w:color w:val="000000"/>
          <w:sz w:val="20"/>
          <w:szCs w:val="20"/>
        </w:rPr>
        <w:t>,1 % z celkové ceny díla bez DPH za každý započatý den prodlení.</w:t>
      </w:r>
    </w:p>
    <w:p w14:paraId="0000014B" w14:textId="77777777" w:rsidR="00372005" w:rsidRPr="00D064C8"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C"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Při opakovaném nedodržování předpisů BOZ a PO, při neudržování pořádku a čistoty na staveništi je objednatel oprávněn žádat zaplatit zhotovitele smluvní pokutu ve výši 500,-Kč za každé jednotlivé porušení předpisu BOZ</w:t>
      </w:r>
      <w:r>
        <w:rPr>
          <w:rFonts w:ascii="Times New Roman" w:eastAsia="Times New Roman" w:hAnsi="Times New Roman" w:cs="Times New Roman"/>
          <w:color w:val="000000"/>
          <w:sz w:val="20"/>
          <w:szCs w:val="20"/>
        </w:rPr>
        <w:t xml:space="preserve"> a PO.</w:t>
      </w:r>
    </w:p>
    <w:p w14:paraId="0000014D"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4E"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Pokud zhotovitel nenastoupí k odstraňování vad či nedodělků v dohodnutém termínu pro počátek odstranění vad či nedodělků nebo nejpozději však do 15 dnů od obdržení písemného oznámení objednatele, zaplatí objednateli smluvní pokutu 500,- Kč za každý den prodlení.</w:t>
      </w:r>
    </w:p>
    <w:p w14:paraId="0000014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7691B2D0" w14:textId="44FD5E11" w:rsidR="00254780" w:rsidRPr="00C02074" w:rsidRDefault="00254780" w:rsidP="00C02074">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sz w:val="20"/>
          <w:szCs w:val="20"/>
        </w:rPr>
      </w:pPr>
      <w:r w:rsidRPr="00C02074">
        <w:rPr>
          <w:rFonts w:ascii="Times New Roman" w:eastAsia="Times New Roman" w:hAnsi="Times New Roman" w:cs="Times New Roman"/>
          <w:sz w:val="20"/>
          <w:szCs w:val="20"/>
        </w:rPr>
        <w:t>Pokud zhotovitel neodstraní vady nebo nedodělky v dohodnutém termínu pro jejich odstranění, zaplatí objednateli smluvní pokutu ve výši 0,05 % z celkové ceny díla bez DPH za každý nedodělek nebo vadu a každý den prodlení.</w:t>
      </w:r>
    </w:p>
    <w:p w14:paraId="00000151"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2" w14:textId="18BE4785" w:rsidR="00372005" w:rsidRPr="00D064C8"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D064C8">
        <w:rPr>
          <w:rFonts w:ascii="Times New Roman" w:eastAsia="Times New Roman" w:hAnsi="Times New Roman" w:cs="Times New Roman"/>
          <w:color w:val="000000"/>
          <w:sz w:val="20"/>
          <w:szCs w:val="20"/>
        </w:rPr>
        <w:t xml:space="preserve">Pokud objednatel nedodrží termín úhrady konečné faktury nebo dílčích faktur, má zhotovitel nárok na smluvní pokutu ve výši </w:t>
      </w:r>
      <w:r w:rsidR="00C02074">
        <w:rPr>
          <w:rFonts w:ascii="Times New Roman" w:eastAsia="Times New Roman" w:hAnsi="Times New Roman" w:cs="Times New Roman"/>
          <w:color w:val="000000"/>
          <w:sz w:val="20"/>
          <w:szCs w:val="20"/>
        </w:rPr>
        <w:br/>
      </w:r>
      <w:r w:rsidRPr="00D064C8">
        <w:rPr>
          <w:rFonts w:ascii="Times New Roman" w:eastAsia="Times New Roman" w:hAnsi="Times New Roman" w:cs="Times New Roman"/>
          <w:color w:val="000000"/>
          <w:sz w:val="20"/>
          <w:szCs w:val="20"/>
        </w:rPr>
        <w:t>0,05 % dlužné částky bez DPH za každý započatý den prodlení.</w:t>
      </w:r>
    </w:p>
    <w:p w14:paraId="00000153"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4" w14:textId="0B8AFB3A"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Zaplacením smluvní pokuty není dotčen nárok objednatele na náhradu škody způsobené mu porušením některé z povinností zhotovitele.</w:t>
      </w:r>
      <w:r w:rsidR="00D76266">
        <w:rPr>
          <w:rFonts w:ascii="Times New Roman" w:eastAsia="Times New Roman" w:hAnsi="Times New Roman" w:cs="Times New Roman"/>
          <w:color w:val="000000"/>
          <w:sz w:val="20"/>
          <w:szCs w:val="20"/>
        </w:rPr>
        <w:t xml:space="preserve"> S ohledem na účel a zdroj financování provádění díla bere Zhotovitel na vědomí, že škodou způsobenou Zhotovitelem především ne však výhradně nesplněním provedení díla v termínu dle čl. III odst. 2 této smlouvy se rozumí i </w:t>
      </w:r>
      <w:r w:rsidR="00D76266" w:rsidRPr="00BD2C7A">
        <w:rPr>
          <w:rFonts w:ascii="Times New Roman" w:eastAsia="Times New Roman" w:hAnsi="Times New Roman" w:cs="Times New Roman"/>
          <w:color w:val="000000"/>
          <w:sz w:val="20"/>
          <w:szCs w:val="20"/>
        </w:rPr>
        <w:t xml:space="preserve">krácení, vrácení nebo odmítnutí dotace pro </w:t>
      </w:r>
      <w:r w:rsidR="00D76266">
        <w:rPr>
          <w:rFonts w:ascii="Times New Roman" w:eastAsia="Times New Roman" w:hAnsi="Times New Roman" w:cs="Times New Roman"/>
          <w:color w:val="000000"/>
          <w:sz w:val="20"/>
          <w:szCs w:val="20"/>
        </w:rPr>
        <w:t>O</w:t>
      </w:r>
      <w:r w:rsidR="00D76266" w:rsidRPr="00BD2C7A">
        <w:rPr>
          <w:rFonts w:ascii="Times New Roman" w:eastAsia="Times New Roman" w:hAnsi="Times New Roman" w:cs="Times New Roman"/>
          <w:color w:val="000000"/>
          <w:sz w:val="20"/>
          <w:szCs w:val="20"/>
        </w:rPr>
        <w:t>bjednatele</w:t>
      </w:r>
      <w:r w:rsidR="00D76266">
        <w:rPr>
          <w:rFonts w:ascii="Times New Roman" w:eastAsia="Times New Roman" w:hAnsi="Times New Roman" w:cs="Times New Roman"/>
          <w:color w:val="000000"/>
          <w:sz w:val="20"/>
          <w:szCs w:val="20"/>
        </w:rPr>
        <w:t xml:space="preserve"> </w:t>
      </w:r>
      <w:r w:rsidR="00D76266" w:rsidRPr="006D5C3A">
        <w:rPr>
          <w:rFonts w:ascii="Times New Roman" w:eastAsia="Times New Roman" w:hAnsi="Times New Roman" w:cs="Times New Roman"/>
          <w:color w:val="000000"/>
          <w:sz w:val="20"/>
          <w:szCs w:val="20"/>
        </w:rPr>
        <w:t>v </w:t>
      </w:r>
      <w:r w:rsidR="00D76266" w:rsidRPr="00D93B61">
        <w:rPr>
          <w:rFonts w:ascii="Times New Roman" w:eastAsia="Times New Roman" w:hAnsi="Times New Roman" w:cs="Times New Roman"/>
          <w:color w:val="000000"/>
          <w:sz w:val="20"/>
          <w:szCs w:val="20"/>
        </w:rPr>
        <w:t>max. výši</w:t>
      </w:r>
      <w:r w:rsidR="00087B17" w:rsidRPr="00D93B61">
        <w:rPr>
          <w:rFonts w:ascii="Times New Roman" w:eastAsia="Times New Roman" w:hAnsi="Times New Roman" w:cs="Times New Roman"/>
          <w:color w:val="000000"/>
          <w:sz w:val="20"/>
          <w:szCs w:val="20"/>
        </w:rPr>
        <w:t xml:space="preserve"> ceny díla,</w:t>
      </w:r>
      <w:r w:rsidR="00D76266">
        <w:rPr>
          <w:rFonts w:ascii="Times New Roman" w:eastAsia="Times New Roman" w:hAnsi="Times New Roman" w:cs="Times New Roman"/>
          <w:color w:val="000000"/>
          <w:sz w:val="20"/>
          <w:szCs w:val="20"/>
        </w:rPr>
        <w:t xml:space="preserve"> která měla být využita k uhrazení ceny díla.</w:t>
      </w:r>
    </w:p>
    <w:p w14:paraId="00000155" w14:textId="77777777" w:rsidR="00372005" w:rsidRDefault="00372005">
      <w:p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p>
    <w:p w14:paraId="00000156"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pokuta je splatná do 10 kalendářních dnů od jejího vyúčtování druhé smluvní straně. Pokud byl v této lhůtě podán návrh na zahájení insolvenčního řízení, stává se smluvní pokuta splatnou okamžikem účinnosti rozhodnutí o zahájení insolvenčního řízení.</w:t>
      </w:r>
    </w:p>
    <w:p w14:paraId="00000157"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58" w14:textId="77777777" w:rsidR="00372005" w:rsidRDefault="00596912">
      <w:pPr>
        <w:numPr>
          <w:ilvl w:val="0"/>
          <w:numId w:val="29"/>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Povinná strana je povinna uhradit smluvní pokutu nezávisle na tom, zda a v jaké výši vznikne druhé straně v této souvislosti škoda. Náhradu škody lze vymáhat samostatně. </w:t>
      </w:r>
    </w:p>
    <w:p w14:paraId="00000159" w14:textId="77777777" w:rsidR="00372005" w:rsidRDefault="00372005">
      <w:pPr>
        <w:spacing w:after="0" w:line="240" w:lineRule="auto"/>
        <w:rPr>
          <w:rFonts w:ascii="Times New Roman" w:eastAsia="Times New Roman" w:hAnsi="Times New Roman" w:cs="Times New Roman"/>
          <w:sz w:val="24"/>
          <w:szCs w:val="24"/>
        </w:rPr>
      </w:pPr>
    </w:p>
    <w:p w14:paraId="0000015E" w14:textId="5F4E3631" w:rsidR="00372005" w:rsidRDefault="00596912">
      <w:pPr>
        <w:spacing w:after="0" w:line="24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XI</w:t>
      </w:r>
      <w:r w:rsidR="00386B77">
        <w:rPr>
          <w:rFonts w:ascii="Times New Roman" w:eastAsia="Times New Roman" w:hAnsi="Times New Roman" w:cs="Times New Roman"/>
          <w:b/>
          <w:color w:val="000000"/>
          <w:sz w:val="24"/>
          <w:szCs w:val="24"/>
        </w:rPr>
        <w:t>II</w:t>
      </w:r>
      <w:r>
        <w:rPr>
          <w:rFonts w:ascii="Times New Roman" w:eastAsia="Times New Roman" w:hAnsi="Times New Roman" w:cs="Times New Roman"/>
          <w:b/>
          <w:color w:val="000000"/>
          <w:sz w:val="24"/>
          <w:szCs w:val="24"/>
        </w:rPr>
        <w:t>. Ostatní ujednání:</w:t>
      </w:r>
    </w:p>
    <w:p w14:paraId="0000015F"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0" w14:textId="2CC7C561" w:rsidR="00372005" w:rsidRPr="006E40A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sz w:val="20"/>
          <w:szCs w:val="20"/>
        </w:rPr>
      </w:pPr>
      <w:r w:rsidRPr="006E40A5">
        <w:rPr>
          <w:rFonts w:ascii="Times New Roman" w:eastAsia="Times New Roman" w:hAnsi="Times New Roman" w:cs="Times New Roman"/>
          <w:sz w:val="20"/>
          <w:szCs w:val="20"/>
        </w:rPr>
        <w:t xml:space="preserve">Objednatel si vyhrazuje právo od této </w:t>
      </w:r>
      <w:r w:rsidR="00D76266" w:rsidRPr="006E40A5">
        <w:rPr>
          <w:rFonts w:ascii="Times New Roman" w:eastAsia="Times New Roman" w:hAnsi="Times New Roman" w:cs="Times New Roman"/>
          <w:sz w:val="20"/>
          <w:szCs w:val="20"/>
        </w:rPr>
        <w:t>smlouvy v termínu do</w:t>
      </w:r>
      <w:r w:rsidR="00AD0DD4" w:rsidRPr="006E40A5">
        <w:rPr>
          <w:rFonts w:ascii="Times New Roman" w:eastAsia="Times New Roman" w:hAnsi="Times New Roman" w:cs="Times New Roman"/>
          <w:sz w:val="20"/>
          <w:szCs w:val="20"/>
        </w:rPr>
        <w:t xml:space="preserve"> protokolárního předání staveniště </w:t>
      </w:r>
      <w:r w:rsidRPr="006E40A5">
        <w:rPr>
          <w:rFonts w:ascii="Times New Roman" w:eastAsia="Times New Roman" w:hAnsi="Times New Roman" w:cs="Times New Roman"/>
          <w:sz w:val="20"/>
          <w:szCs w:val="20"/>
        </w:rPr>
        <w:t xml:space="preserve">odstoupit v případě, že mu nebude schválena a poskytnuta veřejná dotace </w:t>
      </w:r>
      <w:r w:rsidR="00D76266" w:rsidRPr="006E40A5">
        <w:rPr>
          <w:rFonts w:ascii="Times New Roman" w:eastAsia="Times New Roman" w:hAnsi="Times New Roman" w:cs="Times New Roman"/>
          <w:sz w:val="20"/>
          <w:szCs w:val="20"/>
        </w:rPr>
        <w:t>z</w:t>
      </w:r>
      <w:r w:rsidR="00886F25" w:rsidRPr="006E40A5">
        <w:rPr>
          <w:rFonts w:ascii="Times New Roman" w:eastAsia="Times New Roman" w:hAnsi="Times New Roman" w:cs="Times New Roman"/>
          <w:sz w:val="20"/>
          <w:szCs w:val="20"/>
        </w:rPr>
        <w:t xml:space="preserve"> </w:t>
      </w:r>
      <w:r w:rsidR="00886F25" w:rsidRPr="006E40A5">
        <w:rPr>
          <w:rFonts w:ascii="Times New Roman" w:eastAsia="Times New Roman" w:hAnsi="Times New Roman" w:cs="Times New Roman"/>
          <w:i/>
          <w:iCs/>
          <w:sz w:val="20"/>
          <w:szCs w:val="20"/>
        </w:rPr>
        <w:t>62. VÝZVA IROP – PAMÁTKY– SC 4.4 (ITI)</w:t>
      </w:r>
      <w:r w:rsidR="00861315" w:rsidRPr="006E40A5">
        <w:rPr>
          <w:rFonts w:ascii="Times New Roman" w:eastAsia="Times New Roman" w:hAnsi="Times New Roman" w:cs="Times New Roman"/>
          <w:i/>
          <w:iCs/>
          <w:sz w:val="20"/>
          <w:szCs w:val="20"/>
        </w:rPr>
        <w:t xml:space="preserve"> v požadované výši dle projektového záměru ITI.</w:t>
      </w:r>
    </w:p>
    <w:p w14:paraId="00000161" w14:textId="77777777" w:rsidR="00372005" w:rsidRPr="006E40A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bookmarkStart w:id="3" w:name="_heading=h.gjdgxs" w:colFirst="0" w:colLast="0"/>
      <w:bookmarkEnd w:id="3"/>
    </w:p>
    <w:p w14:paraId="00000162" w14:textId="77777777" w:rsidR="00372005" w:rsidRPr="00AD0DD4"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r w:rsidRPr="00AD0DD4">
        <w:rPr>
          <w:rFonts w:ascii="Times New Roman" w:eastAsia="Times New Roman" w:hAnsi="Times New Roman" w:cs="Times New Roman"/>
          <w:color w:val="000000"/>
          <w:sz w:val="20"/>
          <w:szCs w:val="20"/>
        </w:rPr>
        <w:t>V případě financování akce za využití dotační finanční podpory podléhá použití poskytnutého příspěvku kontrole ze strany poskytovatele dotace. Tím není dotčeno právo výkonu kontroly jinými orgány. Zhotovitel je povinen vyhovět všem požadavkům na kontrolu prováděnou ze strany poskytovatele dotace vč. zajištění možnosti provedení kontroly u osob se smluvními závazky vůči zhotoviteli v případech, kde k financování těchto smluvních závazků jsou použity dotační finanční prostředky. Zhotovitel a osoby se smluvními závazky vůči zhotoviteli jsou povinni respektovat právo poskytovatele dotace na zajišťování veškerých podkladů a údajů nutných pro kontrolu hospodárného, účelného a efektivního nakládání s účelově poskytnutým příspěvkem.</w:t>
      </w:r>
    </w:p>
    <w:p w14:paraId="00000163" w14:textId="77777777" w:rsidR="00372005" w:rsidRPr="00AD0DD4"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5F1E86C7" w14:textId="4CC4735E" w:rsid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Zhotovitel se v souvislosti s plněním díla zavazuje dodržovat zásadu „významně nepoškozovat“ environmentální cíle (Do no </w:t>
      </w:r>
      <w:proofErr w:type="spellStart"/>
      <w:r w:rsidRPr="00050C15">
        <w:rPr>
          <w:rFonts w:ascii="Times New Roman" w:hAnsi="Times New Roman" w:cs="Times New Roman"/>
          <w:color w:val="000000"/>
          <w:sz w:val="20"/>
          <w:szCs w:val="20"/>
        </w:rPr>
        <w:t>significant</w:t>
      </w:r>
      <w:proofErr w:type="spellEnd"/>
      <w:r w:rsidRPr="00050C15">
        <w:rPr>
          <w:rFonts w:ascii="Times New Roman" w:hAnsi="Times New Roman" w:cs="Times New Roman"/>
          <w:color w:val="000000"/>
          <w:sz w:val="20"/>
          <w:szCs w:val="20"/>
        </w:rPr>
        <w:t xml:space="preserve"> </w:t>
      </w:r>
      <w:proofErr w:type="spellStart"/>
      <w:r w:rsidRPr="00050C15">
        <w:rPr>
          <w:rFonts w:ascii="Times New Roman" w:hAnsi="Times New Roman" w:cs="Times New Roman"/>
          <w:color w:val="000000"/>
          <w:sz w:val="20"/>
          <w:szCs w:val="20"/>
        </w:rPr>
        <w:t>harm</w:t>
      </w:r>
      <w:proofErr w:type="spellEnd"/>
      <w:r w:rsidRPr="00050C15">
        <w:rPr>
          <w:rFonts w:ascii="Times New Roman" w:hAnsi="Times New Roman" w:cs="Times New Roman"/>
          <w:color w:val="000000"/>
          <w:sz w:val="20"/>
          <w:szCs w:val="20"/>
        </w:rPr>
        <w:t>, DNSH) dle Nařízení Evropského parlamentu a Rady (EU) 2020/852, a to v souladu s p</w:t>
      </w:r>
      <w:r>
        <w:rPr>
          <w:rFonts w:ascii="Times New Roman" w:hAnsi="Times New Roman" w:cs="Times New Roman"/>
          <w:color w:val="000000"/>
          <w:sz w:val="20"/>
          <w:szCs w:val="20"/>
        </w:rPr>
        <w:t>ožadavky poskytovatele dotace.</w:t>
      </w:r>
      <w:r w:rsidRPr="00050C15">
        <w:rPr>
          <w:rFonts w:ascii="Times New Roman" w:hAnsi="Times New Roman" w:cs="Times New Roman"/>
          <w:color w:val="000000"/>
          <w:sz w:val="20"/>
          <w:szCs w:val="20"/>
        </w:rPr>
        <w:t xml:space="preserve"> Zhotovitel se dále zavazuje poskytnout objednateli součinnost v rámci vyplnění Zprávy o plnění zásady DNSH. </w:t>
      </w:r>
    </w:p>
    <w:p w14:paraId="5D850FB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p>
    <w:p w14:paraId="3125648C"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Způsob naplnění podmínky DNSH spočívá zejména, ne však výhradně, v naplnění těchto podmínek: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w:t>
      </w:r>
    </w:p>
    <w:p w14:paraId="028F2A0D" w14:textId="77777777" w:rsidR="00050C15" w:rsidRPr="00050C15" w:rsidRDefault="00050C15" w:rsidP="00032DDB">
      <w:pPr>
        <w:autoSpaceDE w:val="0"/>
        <w:autoSpaceDN w:val="0"/>
        <w:adjustRightInd w:val="0"/>
        <w:spacing w:after="0" w:line="240" w:lineRule="auto"/>
        <w:ind w:left="-567" w:right="-567"/>
        <w:jc w:val="both"/>
        <w:rPr>
          <w:rFonts w:ascii="Times New Roman" w:hAnsi="Times New Roman" w:cs="Times New Roman"/>
          <w:color w:val="000000"/>
          <w:sz w:val="20"/>
          <w:szCs w:val="20"/>
        </w:rPr>
      </w:pPr>
      <w:r w:rsidRPr="00050C15">
        <w:rPr>
          <w:rFonts w:ascii="Times New Roman" w:hAnsi="Times New Roman" w:cs="Times New Roman"/>
          <w:color w:val="000000"/>
          <w:sz w:val="20"/>
          <w:szCs w:val="20"/>
        </w:rPr>
        <w:t xml:space="preserve">Pro plnění podmínky DNSH není nutné splnit definici odpadu dle zákona č. 541/2020 Sb., o odpadech, ve znění pozdějších předpisů – lze započítat i další druhy materiálů, které jsou ihned využity na staveništi a které se formálně nestanou odpadem dle zákon. </w:t>
      </w:r>
    </w:p>
    <w:p w14:paraId="621101E5" w14:textId="77777777" w:rsidR="00050C15" w:rsidRDefault="00050C15" w:rsidP="00032DDB">
      <w:pPr>
        <w:pBdr>
          <w:top w:val="nil"/>
          <w:left w:val="nil"/>
          <w:bottom w:val="nil"/>
          <w:right w:val="nil"/>
          <w:between w:val="nil"/>
        </w:pBdr>
        <w:spacing w:after="0" w:line="240" w:lineRule="auto"/>
        <w:ind w:left="-567" w:right="-567"/>
        <w:jc w:val="both"/>
        <w:rPr>
          <w:rFonts w:ascii="Times New Roman" w:hAnsi="Times New Roman" w:cs="Times New Roman"/>
          <w:color w:val="000000"/>
          <w:sz w:val="20"/>
          <w:szCs w:val="20"/>
        </w:rPr>
      </w:pPr>
    </w:p>
    <w:p w14:paraId="65AB99BF" w14:textId="55B716DA" w:rsidR="00050C15" w:rsidRPr="00032DDB" w:rsidRDefault="00050C15" w:rsidP="00032DDB">
      <w:pPr>
        <w:pBdr>
          <w:top w:val="nil"/>
          <w:left w:val="nil"/>
          <w:bottom w:val="nil"/>
          <w:right w:val="nil"/>
          <w:between w:val="nil"/>
        </w:pBdr>
        <w:spacing w:after="0" w:line="240" w:lineRule="auto"/>
        <w:ind w:left="-567" w:right="-567"/>
        <w:jc w:val="both"/>
        <w:rPr>
          <w:rFonts w:ascii="Times New Roman" w:eastAsia="Times New Roman" w:hAnsi="Times New Roman" w:cs="Times New Roman"/>
          <w:color w:val="000000"/>
          <w:sz w:val="20"/>
          <w:szCs w:val="20"/>
        </w:rPr>
      </w:pPr>
      <w:r w:rsidRPr="00050C15">
        <w:rPr>
          <w:rFonts w:ascii="Times New Roman" w:hAnsi="Times New Roman" w:cs="Times New Roman"/>
          <w:color w:val="000000"/>
          <w:sz w:val="20"/>
          <w:szCs w:val="20"/>
        </w:rPr>
        <w:t>Zhotovitel je povinen poskytnout veškeré potřebné dokumenty s vazbou na dokladování ekologické likvidace stav</w:t>
      </w:r>
      <w:r>
        <w:rPr>
          <w:rFonts w:ascii="Times New Roman" w:hAnsi="Times New Roman" w:cs="Times New Roman"/>
          <w:color w:val="000000"/>
          <w:sz w:val="20"/>
          <w:szCs w:val="20"/>
        </w:rPr>
        <w:t>ebního odpadu nejpozději k datu</w:t>
      </w:r>
      <w:r w:rsidRPr="00050C15">
        <w:rPr>
          <w:rFonts w:ascii="Times New Roman" w:hAnsi="Times New Roman" w:cs="Times New Roman"/>
          <w:color w:val="000000"/>
          <w:sz w:val="20"/>
          <w:szCs w:val="20"/>
        </w:rPr>
        <w:t xml:space="preserve"> předání díla v souladu s čl. IX., odst. 2. </w:t>
      </w:r>
    </w:p>
    <w:p w14:paraId="5013C778" w14:textId="77777777" w:rsidR="00050C15" w:rsidRDefault="00050C15" w:rsidP="00032DDB">
      <w:pPr>
        <w:pBdr>
          <w:top w:val="nil"/>
          <w:left w:val="nil"/>
          <w:bottom w:val="nil"/>
          <w:right w:val="nil"/>
          <w:between w:val="nil"/>
        </w:pBdr>
        <w:spacing w:after="0" w:line="240" w:lineRule="auto"/>
        <w:ind w:right="-567"/>
        <w:jc w:val="both"/>
        <w:rPr>
          <w:rFonts w:ascii="Times New Roman" w:hAnsi="Times New Roman" w:cs="Times New Roman"/>
          <w:color w:val="000000"/>
          <w:sz w:val="20"/>
          <w:szCs w:val="20"/>
        </w:rPr>
      </w:pPr>
    </w:p>
    <w:p w14:paraId="00000165" w14:textId="77777777" w:rsidR="00372005" w:rsidRPr="00032DDB" w:rsidRDefault="00596912" w:rsidP="00032DDB">
      <w:pPr>
        <w:pStyle w:val="Odstavecseseznamem"/>
        <w:numPr>
          <w:ilvl w:val="0"/>
          <w:numId w:val="31"/>
        </w:numPr>
        <w:ind w:left="-426" w:right="-425" w:hanging="283"/>
        <w:jc w:val="both"/>
        <w:rPr>
          <w:rFonts w:ascii="Times New Roman" w:hAnsi="Times New Roman" w:cs="Times New Roman"/>
          <w:color w:val="000000"/>
          <w:sz w:val="20"/>
          <w:szCs w:val="20"/>
        </w:rPr>
      </w:pPr>
      <w:r w:rsidRPr="00032DDB">
        <w:rPr>
          <w:rFonts w:ascii="Times New Roman" w:hAnsi="Times New Roman" w:cs="Times New Roman"/>
          <w:color w:val="000000"/>
          <w:sz w:val="20"/>
          <w:szCs w:val="20"/>
        </w:rPr>
        <w:t>Odstoupení od této smlouvy jednou smluvní stranou na základě ujednání této smlouvy nebo na základě zákona se děje písemným oznámením doručeným druhé straně s uvedením důvodu včetně citace ujednání této smlouvy nebo zákona, kterého se důvod týká. Bez těchto záležitostí je odstoupení neplatné. V případě odstoupení od smlouvy je povinností obou stran provést dílčí předání díla včetně soupisu, odsouhlasení a fakturace dosud provedených prací oceněných obdobně dle článku IV této smlouvy a následné vyklizení staveniště. Pokud se strany nedohodnou jinak, zhotovitel odveze ze staveniště veškerý svůj nezabudovaný materiál. Strana, která důvodné odstoupení od smlouvy zapříčinila, je povinna uhradit druhé straně veškeré náklady jí vzniklé z důvodu odstoupení od smlouvy. </w:t>
      </w:r>
    </w:p>
    <w:p w14:paraId="00000166" w14:textId="77777777" w:rsidR="00372005" w:rsidRDefault="00372005" w:rsidP="00032DDB">
      <w:pPr>
        <w:pBdr>
          <w:top w:val="nil"/>
          <w:left w:val="nil"/>
          <w:bottom w:val="nil"/>
          <w:right w:val="nil"/>
          <w:between w:val="nil"/>
        </w:pBdr>
        <w:spacing w:after="0" w:line="240" w:lineRule="auto"/>
        <w:ind w:left="-566" w:right="-142"/>
        <w:jc w:val="both"/>
        <w:rPr>
          <w:rFonts w:ascii="Times New Roman" w:eastAsia="Times New Roman" w:hAnsi="Times New Roman" w:cs="Times New Roman"/>
          <w:color w:val="000000"/>
          <w:sz w:val="20"/>
          <w:szCs w:val="20"/>
        </w:rPr>
      </w:pPr>
    </w:p>
    <w:p w14:paraId="0000016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Objednatel má právo odstoupit od smlouvy zejména v těchto případech:</w:t>
      </w:r>
    </w:p>
    <w:p w14:paraId="00000168"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 xml:space="preserve">Opakované nedodržení pracovní kázně zhotovitelem a špatná kvalita provádění dle § 2593 zák. č. 89/2012                              </w:t>
      </w:r>
    </w:p>
    <w:p w14:paraId="00000169"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Nedodržení časového harmonogramu zhotovitelem v takovém rozsahu, že je ohrožen termín dokončení stavby. </w:t>
      </w:r>
    </w:p>
    <w:p w14:paraId="0000016A" w14:textId="77777777" w:rsidR="00372005" w:rsidRPr="00596912" w:rsidRDefault="00596912" w:rsidP="00596912">
      <w:pPr>
        <w:pStyle w:val="Odstavecseseznamem"/>
        <w:numPr>
          <w:ilvl w:val="0"/>
          <w:numId w:val="43"/>
        </w:numPr>
        <w:pBdr>
          <w:top w:val="nil"/>
          <w:left w:val="nil"/>
          <w:bottom w:val="nil"/>
          <w:right w:val="nil"/>
          <w:between w:val="nil"/>
        </w:pBdr>
        <w:spacing w:after="0" w:line="240" w:lineRule="auto"/>
        <w:ind w:left="-142" w:right="-567"/>
        <w:jc w:val="both"/>
        <w:rPr>
          <w:rFonts w:ascii="Times New Roman" w:eastAsia="Times New Roman" w:hAnsi="Times New Roman" w:cs="Times New Roman"/>
          <w:color w:val="000000"/>
          <w:sz w:val="20"/>
          <w:szCs w:val="20"/>
        </w:rPr>
      </w:pPr>
      <w:r w:rsidRPr="00596912">
        <w:rPr>
          <w:rFonts w:ascii="Times New Roman" w:eastAsia="Times New Roman" w:hAnsi="Times New Roman" w:cs="Times New Roman"/>
          <w:color w:val="000000"/>
          <w:sz w:val="20"/>
          <w:szCs w:val="20"/>
        </w:rPr>
        <w:t>Pokud zhotovitel je v likvidaci, případně na něj bylo uplatněno insolvenční řízení.</w:t>
      </w:r>
    </w:p>
    <w:p w14:paraId="0000016B" w14:textId="77777777" w:rsidR="00372005" w:rsidRPr="00D93B61" w:rsidRDefault="00596912" w:rsidP="00D93B61">
      <w:pPr>
        <w:pBdr>
          <w:top w:val="nil"/>
          <w:left w:val="nil"/>
          <w:bottom w:val="nil"/>
          <w:right w:val="nil"/>
          <w:between w:val="nil"/>
        </w:pBdr>
        <w:spacing w:after="0" w:line="240" w:lineRule="auto"/>
        <w:ind w:left="-502" w:right="-567"/>
        <w:jc w:val="both"/>
        <w:rPr>
          <w:rFonts w:ascii="Times New Roman" w:eastAsia="Times New Roman" w:hAnsi="Times New Roman" w:cs="Times New Roman"/>
          <w:color w:val="000000"/>
          <w:sz w:val="20"/>
          <w:szCs w:val="20"/>
        </w:rPr>
      </w:pPr>
      <w:r w:rsidRPr="00D93B61">
        <w:rPr>
          <w:rFonts w:ascii="Times New Roman" w:eastAsia="Times New Roman" w:hAnsi="Times New Roman" w:cs="Times New Roman"/>
          <w:color w:val="000000"/>
          <w:sz w:val="20"/>
          <w:szCs w:val="20"/>
        </w:rPr>
        <w:t>V těchto případech nemá zhotovitel nárok na náhradu škody ani ušlého zisku.</w:t>
      </w:r>
    </w:p>
    <w:p w14:paraId="0000016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D" w14:textId="1FE1378C"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Pokud </w:t>
      </w:r>
      <w:r w:rsidR="00D76266" w:rsidRPr="002255E1">
        <w:rPr>
          <w:rFonts w:ascii="Times New Roman" w:eastAsia="Times New Roman" w:hAnsi="Times New Roman" w:cs="Times New Roman"/>
          <w:color w:val="000000"/>
          <w:sz w:val="20"/>
          <w:szCs w:val="20"/>
        </w:rPr>
        <w:t>se z důvodu vyšší moci stane plnění smlouvy pro některou ze smluvních stran nemožné, je povinna na tuto skutečnost písemně upozornit druh</w:t>
      </w:r>
      <w:r w:rsidR="00D76266">
        <w:rPr>
          <w:rFonts w:ascii="Times New Roman" w:eastAsia="Times New Roman" w:hAnsi="Times New Roman" w:cs="Times New Roman"/>
          <w:color w:val="000000"/>
          <w:sz w:val="20"/>
          <w:szCs w:val="20"/>
        </w:rPr>
        <w:t>ou stranu, a to nejpozději do 5</w:t>
      </w:r>
      <w:r w:rsidR="00D76266" w:rsidRPr="002255E1">
        <w:rPr>
          <w:rFonts w:ascii="Times New Roman" w:eastAsia="Times New Roman" w:hAnsi="Times New Roman" w:cs="Times New Roman"/>
          <w:color w:val="000000"/>
          <w:sz w:val="20"/>
          <w:szCs w:val="20"/>
        </w:rPr>
        <w:t xml:space="preserve"> dnů </w:t>
      </w:r>
      <w:r w:rsidR="00D76266">
        <w:rPr>
          <w:rFonts w:ascii="Times New Roman" w:eastAsia="Times New Roman" w:hAnsi="Times New Roman" w:cs="Times New Roman"/>
          <w:color w:val="000000"/>
          <w:sz w:val="20"/>
          <w:szCs w:val="20"/>
        </w:rPr>
        <w:t xml:space="preserve">kdy se o této skutečnosti dozvěděla nebo dozvědět mohla. </w:t>
      </w:r>
      <w:r w:rsidR="00D76266" w:rsidRPr="002255E1">
        <w:rPr>
          <w:rFonts w:ascii="Times New Roman" w:eastAsia="Times New Roman" w:hAnsi="Times New Roman" w:cs="Times New Roman"/>
          <w:color w:val="000000"/>
          <w:sz w:val="20"/>
          <w:szCs w:val="20"/>
        </w:rPr>
        <w:t>Pokud příslušná smluvní strana oznámení včas neučiní, nemůže se domáhat osvobození od hrazení sankcí a vzniklé škody</w:t>
      </w:r>
      <w:r w:rsidR="00D76266">
        <w:rPr>
          <w:rFonts w:ascii="Times New Roman" w:eastAsia="Times New Roman" w:hAnsi="Times New Roman" w:cs="Times New Roman"/>
          <w:color w:val="000000"/>
          <w:sz w:val="20"/>
          <w:szCs w:val="20"/>
        </w:rPr>
        <w:t xml:space="preserve"> způsobené druhé smluvní straně</w:t>
      </w:r>
      <w:r w:rsidR="00D76266" w:rsidRPr="002255E1">
        <w:rPr>
          <w:rFonts w:ascii="Times New Roman" w:eastAsia="Times New Roman" w:hAnsi="Times New Roman" w:cs="Times New Roman"/>
          <w:color w:val="000000"/>
          <w:sz w:val="20"/>
          <w:szCs w:val="20"/>
        </w:rPr>
        <w:t>.</w:t>
      </w:r>
    </w:p>
    <w:p w14:paraId="0000016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6F"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Pro účely této smlouvy se za vyšší moc považují případy, které nejsou závislé na smluvních stranách a které smluvní strany nemohou ovlivnit. Jedná se např. o válku, mobilizaci, povstání, </w:t>
      </w:r>
      <w:proofErr w:type="gramStart"/>
      <w:r>
        <w:rPr>
          <w:rFonts w:ascii="Times New Roman" w:eastAsia="Times New Roman" w:hAnsi="Times New Roman" w:cs="Times New Roman"/>
          <w:color w:val="000000"/>
          <w:sz w:val="20"/>
          <w:szCs w:val="20"/>
        </w:rPr>
        <w:t>živelné</w:t>
      </w:r>
      <w:proofErr w:type="gramEnd"/>
      <w:r>
        <w:rPr>
          <w:rFonts w:ascii="Times New Roman" w:eastAsia="Times New Roman" w:hAnsi="Times New Roman" w:cs="Times New Roman"/>
          <w:color w:val="000000"/>
          <w:sz w:val="20"/>
          <w:szCs w:val="20"/>
        </w:rPr>
        <w:t xml:space="preserve"> pohromy, vyhlášený krizový stav apod.</w:t>
      </w:r>
    </w:p>
    <w:p w14:paraId="00000170"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1"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 případě, že dojde ze strany objednatele k podstatné změně podmínek, za kterých byla smlouva uzavřena, dohodnou se smluvní strany na přiměřené úpravě této smlouvy.</w:t>
      </w:r>
    </w:p>
    <w:p w14:paraId="00000172"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3"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Tuto smlouvu lze měnit a doplňovat pouze písemnými, vzestupně číslovanými dodatky, které budou za dodatek smlouvy výslovně označeny a podepsány oprávněnými zástupci obou smluvních stran. </w:t>
      </w:r>
    </w:p>
    <w:p w14:paraId="00000174"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5"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Zhotovitel se zavazuje, že při výkonu činnosti bude spolupracovat s objednatelem na stanovení termínu odstávek rozvodů médií, pokud tyto odstávky budou nutné pro plynulý průběh stavby.</w:t>
      </w:r>
    </w:p>
    <w:p w14:paraId="00000176"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7"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Objednatel souhlasí s použitím písemného, obrazového či jiného materiálu pořízeného při realizaci výše uvedeného díla pro účely prezentace zhotovitele (reklama zhotovitele díla).</w:t>
      </w:r>
    </w:p>
    <w:p w14:paraId="00000178"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9"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Obě smluvní strany se zavazují, že obchodní a technické informace, které jím byly svěřeny druhou smluvní stranou, nezpřístupní třetím osobám bez písemného souhlasu druhé strany a nepoužijí tyto informace k jiným účelům než plnění podmínek této smlouvy.</w:t>
      </w:r>
    </w:p>
    <w:p w14:paraId="0000017A"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B" w14:textId="77777777"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Právní vztahy mezi smluvními stranami neupravené zněním této smlouvy se řídí příslušnými ustanoveními občanského zákoníku a souvisejících předpisů v platném znění.</w:t>
      </w:r>
    </w:p>
    <w:p w14:paraId="0000017C"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D" w14:textId="58E2E3B8" w:rsidR="00372005" w:rsidRPr="00050C1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Tato smlouva </w:t>
      </w:r>
      <w:r w:rsidRPr="00050C15">
        <w:rPr>
          <w:rFonts w:ascii="Times New Roman" w:eastAsia="Times New Roman" w:hAnsi="Times New Roman" w:cs="Times New Roman"/>
          <w:color w:val="000000"/>
          <w:sz w:val="20"/>
          <w:szCs w:val="20"/>
        </w:rPr>
        <w:t xml:space="preserve">je </w:t>
      </w:r>
      <w:r w:rsidRPr="00032DDB">
        <w:rPr>
          <w:rFonts w:ascii="Times New Roman" w:eastAsia="Times New Roman" w:hAnsi="Times New Roman" w:cs="Times New Roman"/>
          <w:color w:val="000000"/>
          <w:sz w:val="20"/>
          <w:szCs w:val="20"/>
        </w:rPr>
        <w:t>v případě i)</w:t>
      </w:r>
      <w:r w:rsidRPr="00050C15">
        <w:rPr>
          <w:rFonts w:ascii="Times New Roman" w:eastAsia="Times New Roman" w:hAnsi="Times New Roman" w:cs="Times New Roman"/>
          <w:color w:val="000000"/>
          <w:sz w:val="20"/>
          <w:szCs w:val="20"/>
        </w:rPr>
        <w:t xml:space="preserve"> vyhotovení v elektronickém formátu podepsána elektronickými podpisy oprávněných zástupců smluvních stran, </w:t>
      </w:r>
      <w:proofErr w:type="spellStart"/>
      <w:r w:rsidRPr="00032DDB">
        <w:rPr>
          <w:rFonts w:ascii="Times New Roman" w:eastAsia="Times New Roman" w:hAnsi="Times New Roman" w:cs="Times New Roman"/>
          <w:color w:val="000000"/>
          <w:sz w:val="20"/>
          <w:szCs w:val="20"/>
        </w:rPr>
        <w:t>ii</w:t>
      </w:r>
      <w:proofErr w:type="spellEnd"/>
      <w:r w:rsidRPr="00032DDB">
        <w:rPr>
          <w:rFonts w:ascii="Times New Roman" w:eastAsia="Times New Roman" w:hAnsi="Times New Roman" w:cs="Times New Roman"/>
          <w:color w:val="000000"/>
          <w:sz w:val="20"/>
          <w:szCs w:val="20"/>
        </w:rPr>
        <w:t>) listinného vyhotovení</w:t>
      </w:r>
      <w:r w:rsidRPr="00050C15">
        <w:rPr>
          <w:rFonts w:ascii="Times New Roman" w:eastAsia="Times New Roman" w:hAnsi="Times New Roman" w:cs="Times New Roman"/>
          <w:color w:val="000000"/>
          <w:sz w:val="20"/>
          <w:szCs w:val="20"/>
        </w:rPr>
        <w:t xml:space="preserve"> vyhotovena v</w:t>
      </w:r>
      <w:r w:rsidR="00050C15" w:rsidRPr="00050C15">
        <w:rPr>
          <w:rFonts w:ascii="Times New Roman" w:eastAsia="Times New Roman" w:hAnsi="Times New Roman" w:cs="Times New Roman"/>
          <w:color w:val="000000"/>
          <w:sz w:val="20"/>
          <w:szCs w:val="20"/>
        </w:rPr>
        <w:t>e čtyřech</w:t>
      </w:r>
      <w:r w:rsidRPr="00050C15">
        <w:rPr>
          <w:rFonts w:ascii="Times New Roman" w:eastAsia="Times New Roman" w:hAnsi="Times New Roman" w:cs="Times New Roman"/>
          <w:color w:val="000000"/>
          <w:sz w:val="20"/>
          <w:szCs w:val="20"/>
        </w:rPr>
        <w:t xml:space="preserve"> stejnopisech s platností originálu podepsaných oprávněnými zástupci smluvních stran, přičemž každá ze smluvních stran obdrží </w:t>
      </w:r>
      <w:r w:rsidR="00050C15" w:rsidRPr="00050C15">
        <w:rPr>
          <w:rFonts w:ascii="Times New Roman" w:eastAsia="Times New Roman" w:hAnsi="Times New Roman" w:cs="Times New Roman"/>
          <w:color w:val="000000"/>
          <w:sz w:val="20"/>
          <w:szCs w:val="20"/>
        </w:rPr>
        <w:t xml:space="preserve">jedno </w:t>
      </w:r>
      <w:r w:rsidRPr="00050C15">
        <w:rPr>
          <w:rFonts w:ascii="Times New Roman" w:eastAsia="Times New Roman" w:hAnsi="Times New Roman" w:cs="Times New Roman"/>
          <w:color w:val="000000"/>
          <w:sz w:val="20"/>
          <w:szCs w:val="20"/>
        </w:rPr>
        <w:t>vyhotovení</w:t>
      </w:r>
      <w:r w:rsidR="00050C15">
        <w:rPr>
          <w:rFonts w:ascii="Times New Roman" w:eastAsia="Times New Roman" w:hAnsi="Times New Roman" w:cs="Times New Roman"/>
          <w:color w:val="000000"/>
          <w:sz w:val="20"/>
          <w:szCs w:val="20"/>
        </w:rPr>
        <w:t xml:space="preserve"> </w:t>
      </w:r>
      <w:r w:rsidRPr="00032DDB">
        <w:rPr>
          <w:rFonts w:ascii="Times New Roman" w:eastAsia="Times New Roman" w:hAnsi="Times New Roman" w:cs="Times New Roman"/>
          <w:color w:val="000000"/>
          <w:sz w:val="20"/>
          <w:szCs w:val="20"/>
        </w:rPr>
        <w:t xml:space="preserve">a </w:t>
      </w:r>
      <w:r w:rsidR="00050C15" w:rsidRPr="00032DDB">
        <w:rPr>
          <w:rFonts w:ascii="Times New Roman" w:eastAsia="Times New Roman" w:hAnsi="Times New Roman" w:cs="Times New Roman"/>
          <w:color w:val="000000"/>
          <w:sz w:val="20"/>
          <w:szCs w:val="20"/>
        </w:rPr>
        <w:t xml:space="preserve">dvě </w:t>
      </w:r>
      <w:r w:rsidRPr="00032DDB">
        <w:rPr>
          <w:rFonts w:ascii="Times New Roman" w:eastAsia="Times New Roman" w:hAnsi="Times New Roman" w:cs="Times New Roman"/>
          <w:color w:val="000000"/>
          <w:sz w:val="20"/>
          <w:szCs w:val="20"/>
        </w:rPr>
        <w:t>vyhotovení obdrží Arcibiskupství olomoucké.</w:t>
      </w:r>
    </w:p>
    <w:p w14:paraId="0000017E" w14:textId="77777777" w:rsidR="0037200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7F" w14:textId="3CA56956" w:rsidR="00372005" w:rsidRPr="00032DDB" w:rsidRDefault="00050C15">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T</w:t>
      </w:r>
      <w:r w:rsidR="00596912" w:rsidRPr="00032DDB">
        <w:rPr>
          <w:rFonts w:ascii="Times New Roman" w:eastAsia="Times New Roman" w:hAnsi="Times New Roman" w:cs="Times New Roman"/>
          <w:color w:val="000000"/>
          <w:sz w:val="20"/>
          <w:szCs w:val="20"/>
        </w:rPr>
        <w:t>ato smlouva nabývá platnosti a účinnosti dnem, kdy je k vyhotovením smlouvy podepsaným smluvními stranami připojena schvalovací doložka Arcibiskupství olomouckého, IČO: 004 45 151, se sídlem Wurmova 562/9, 779 00 Olomouc</w:t>
      </w:r>
      <w:r w:rsidR="00596FC5" w:rsidRPr="00032DDB">
        <w:rPr>
          <w:rFonts w:ascii="Times New Roman" w:eastAsia="Times New Roman" w:hAnsi="Times New Roman" w:cs="Times New Roman"/>
          <w:color w:val="000000"/>
          <w:sz w:val="20"/>
          <w:szCs w:val="20"/>
        </w:rPr>
        <w:t>.</w:t>
      </w:r>
      <w:r w:rsidR="00596912" w:rsidRPr="00032DDB">
        <w:rPr>
          <w:rFonts w:ascii="Times New Roman" w:eastAsia="Times New Roman" w:hAnsi="Times New Roman" w:cs="Times New Roman"/>
          <w:color w:val="000000"/>
          <w:sz w:val="20"/>
          <w:szCs w:val="20"/>
        </w:rPr>
        <w:t xml:space="preserve"> Arcibiskupství olomoucké není vázáno projevy smluvních stran učiněnými v této smlouvě a není povinno schvalovací doložku připojit. </w:t>
      </w:r>
    </w:p>
    <w:p w14:paraId="00000180" w14:textId="77777777" w:rsidR="00372005" w:rsidRPr="00050C15" w:rsidRDefault="00372005">
      <w:pPr>
        <w:pBdr>
          <w:top w:val="nil"/>
          <w:left w:val="nil"/>
          <w:bottom w:val="nil"/>
          <w:right w:val="nil"/>
          <w:between w:val="nil"/>
        </w:pBdr>
        <w:spacing w:after="0" w:line="240" w:lineRule="auto"/>
        <w:ind w:left="-566" w:right="-567"/>
        <w:jc w:val="both"/>
        <w:rPr>
          <w:rFonts w:ascii="Times New Roman" w:eastAsia="Times New Roman" w:hAnsi="Times New Roman" w:cs="Times New Roman"/>
          <w:color w:val="000000"/>
          <w:sz w:val="20"/>
          <w:szCs w:val="20"/>
        </w:rPr>
      </w:pPr>
    </w:p>
    <w:p w14:paraId="00000181" w14:textId="1AF4932B" w:rsidR="00372005" w:rsidRDefault="00596912">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sidRPr="00050C15">
        <w:rPr>
          <w:rFonts w:ascii="Times New Roman" w:eastAsia="Times New Roman" w:hAnsi="Times New Roman" w:cs="Times New Roman"/>
          <w:color w:val="000000"/>
          <w:sz w:val="20"/>
          <w:szCs w:val="20"/>
        </w:rPr>
        <w:t>Případná nevynutitelnost nebo neplatnost kteréhokoli článku, odstavce, nebo ustanovení této smlouvy nemá</w:t>
      </w:r>
      <w:r>
        <w:rPr>
          <w:rFonts w:ascii="Times New Roman" w:eastAsia="Times New Roman" w:hAnsi="Times New Roman" w:cs="Times New Roman"/>
          <w:color w:val="000000"/>
          <w:sz w:val="20"/>
          <w:szCs w:val="20"/>
        </w:rPr>
        <w:t xml:space="preserve">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w:t>
      </w:r>
      <w:sdt>
        <w:sdtPr>
          <w:tag w:val="goog_rdk_0"/>
          <w:id w:val="399795340"/>
        </w:sdtPr>
        <w:sdtEndPr/>
        <w:sdtContent/>
      </w:sdt>
      <w:r>
        <w:rPr>
          <w:rFonts w:ascii="Times New Roman" w:eastAsia="Times New Roman" w:hAnsi="Times New Roman" w:cs="Times New Roman"/>
          <w:color w:val="000000"/>
          <w:sz w:val="20"/>
          <w:szCs w:val="20"/>
        </w:rPr>
        <w:t>platnosti.</w:t>
      </w:r>
    </w:p>
    <w:p w14:paraId="33BE965D" w14:textId="7CF5FFA8" w:rsidR="00BC5FF1" w:rsidRDefault="00BC5FF1" w:rsidP="00BC5FF1">
      <w:pPr>
        <w:pBdr>
          <w:top w:val="nil"/>
          <w:left w:val="nil"/>
          <w:bottom w:val="nil"/>
          <w:right w:val="nil"/>
          <w:between w:val="nil"/>
        </w:pBdr>
        <w:spacing w:after="0" w:line="240" w:lineRule="auto"/>
        <w:ind w:right="-567"/>
        <w:jc w:val="both"/>
        <w:rPr>
          <w:rFonts w:ascii="Times New Roman" w:eastAsia="Times New Roman" w:hAnsi="Times New Roman" w:cs="Times New Roman"/>
          <w:color w:val="000000"/>
          <w:sz w:val="20"/>
          <w:szCs w:val="20"/>
        </w:rPr>
      </w:pPr>
    </w:p>
    <w:p w14:paraId="00000184" w14:textId="3D937753" w:rsidR="00372005" w:rsidRPr="00847953" w:rsidRDefault="00596912" w:rsidP="006E40A5">
      <w:pPr>
        <w:numPr>
          <w:ilvl w:val="0"/>
          <w:numId w:val="31"/>
        </w:numPr>
        <w:pBdr>
          <w:top w:val="nil"/>
          <w:left w:val="nil"/>
          <w:bottom w:val="nil"/>
          <w:right w:val="nil"/>
          <w:between w:val="nil"/>
        </w:pBdr>
        <w:spacing w:after="0" w:line="240" w:lineRule="auto"/>
        <w:ind w:left="-566" w:right="-567" w:hanging="284"/>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3B5A1F85" w14:textId="77777777" w:rsidR="009E4D31" w:rsidRDefault="009E4D31">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p>
    <w:p w14:paraId="00000185" w14:textId="725251F9"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1  -</w:t>
      </w:r>
      <w:proofErr w:type="gramEnd"/>
      <w:r w:rsidRPr="00345445">
        <w:rPr>
          <w:rFonts w:ascii="Times New Roman" w:eastAsia="Times New Roman" w:hAnsi="Times New Roman" w:cs="Times New Roman"/>
          <w:sz w:val="20"/>
          <w:szCs w:val="20"/>
        </w:rPr>
        <w:t xml:space="preserve"> položkový rozpočet </w:t>
      </w:r>
    </w:p>
    <w:p w14:paraId="4F0B8CE0" w14:textId="30812228" w:rsidR="0034544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2  -</w:t>
      </w:r>
      <w:proofErr w:type="gramEnd"/>
      <w:r w:rsidRPr="00345445">
        <w:rPr>
          <w:rFonts w:ascii="Times New Roman" w:eastAsia="Times New Roman" w:hAnsi="Times New Roman" w:cs="Times New Roman"/>
          <w:sz w:val="20"/>
          <w:szCs w:val="20"/>
        </w:rPr>
        <w:t xml:space="preserve"> </w:t>
      </w:r>
      <w:r w:rsidR="00BB794A">
        <w:rPr>
          <w:rFonts w:ascii="Times New Roman" w:eastAsia="Times New Roman" w:hAnsi="Times New Roman" w:cs="Times New Roman"/>
          <w:color w:val="000000"/>
          <w:sz w:val="20"/>
          <w:szCs w:val="20"/>
        </w:rPr>
        <w:t>stavební povolení vydané</w:t>
      </w:r>
      <w:r w:rsidR="00BB794A" w:rsidRPr="002F77A7">
        <w:rPr>
          <w:rFonts w:ascii="Times New Roman" w:eastAsia="Times New Roman" w:hAnsi="Times New Roman" w:cs="Times New Roman"/>
          <w:color w:val="000000"/>
          <w:sz w:val="20"/>
          <w:szCs w:val="20"/>
        </w:rPr>
        <w:t xml:space="preserve"> </w:t>
      </w:r>
      <w:r w:rsidR="00BB794A" w:rsidRPr="002F77A7">
        <w:rPr>
          <w:rFonts w:ascii="Times New Roman" w:hAnsi="Times New Roman" w:cs="Times New Roman"/>
          <w:sz w:val="20"/>
          <w:szCs w:val="20"/>
        </w:rPr>
        <w:t xml:space="preserve">dne 30.9.2025 Městským úřadem Lipník nad Bečvou, náměstí T.G. Masaryka 89/11, 751 31 Lipník nad Bečvou, čj. </w:t>
      </w:r>
      <w:r w:rsidR="00BB794A" w:rsidRPr="002F77A7">
        <w:rPr>
          <w:rFonts w:ascii="Times New Roman" w:hAnsi="Times New Roman" w:cs="Times New Roman"/>
          <w:color w:val="000000"/>
          <w:sz w:val="20"/>
          <w:szCs w:val="20"/>
        </w:rPr>
        <w:t>R/2025/182329/3</w:t>
      </w:r>
      <w:r w:rsidR="00BB794A">
        <w:rPr>
          <w:rFonts w:ascii="Times New Roman" w:eastAsia="Times New Roman" w:hAnsi="Times New Roman" w:cs="Times New Roman"/>
          <w:color w:val="000000"/>
          <w:sz w:val="20"/>
          <w:szCs w:val="20"/>
        </w:rPr>
        <w:t>; závazné stanovisko</w:t>
      </w:r>
      <w:r w:rsidR="00BB794A" w:rsidRPr="002F77A7">
        <w:rPr>
          <w:rFonts w:ascii="Times New Roman" w:eastAsia="Times New Roman" w:hAnsi="Times New Roman" w:cs="Times New Roman"/>
          <w:color w:val="000000"/>
          <w:sz w:val="20"/>
          <w:szCs w:val="20"/>
        </w:rPr>
        <w:t xml:space="preserve"> </w:t>
      </w:r>
      <w:r w:rsidR="00BB794A">
        <w:rPr>
          <w:rFonts w:ascii="Times New Roman" w:eastAsia="Times New Roman" w:hAnsi="Times New Roman" w:cs="Times New Roman"/>
          <w:color w:val="000000"/>
          <w:sz w:val="20"/>
          <w:szCs w:val="20"/>
        </w:rPr>
        <w:t>vydané</w:t>
      </w:r>
      <w:r w:rsidR="00BB794A" w:rsidRPr="002F77A7">
        <w:rPr>
          <w:rFonts w:ascii="Times New Roman" w:eastAsia="Times New Roman" w:hAnsi="Times New Roman" w:cs="Times New Roman"/>
          <w:color w:val="000000"/>
          <w:sz w:val="20"/>
          <w:szCs w:val="20"/>
        </w:rPr>
        <w:t xml:space="preserve"> 4.9.2025 Městským úřadem Lipník nad Bečvou, Odbor regionálního rozvoje </w:t>
      </w:r>
      <w:proofErr w:type="spellStart"/>
      <w:proofErr w:type="gramStart"/>
      <w:r w:rsidR="00BB794A" w:rsidRPr="002F77A7">
        <w:rPr>
          <w:rFonts w:ascii="Times New Roman" w:eastAsia="Times New Roman" w:hAnsi="Times New Roman" w:cs="Times New Roman"/>
          <w:color w:val="000000"/>
          <w:sz w:val="20"/>
          <w:szCs w:val="20"/>
        </w:rPr>
        <w:t>č.j</w:t>
      </w:r>
      <w:proofErr w:type="spellEnd"/>
      <w:r w:rsidR="00BB794A" w:rsidRPr="002F77A7">
        <w:rPr>
          <w:rFonts w:ascii="Times New Roman" w:eastAsia="Times New Roman" w:hAnsi="Times New Roman" w:cs="Times New Roman"/>
          <w:color w:val="000000"/>
          <w:sz w:val="20"/>
          <w:szCs w:val="20"/>
        </w:rPr>
        <w:t xml:space="preserve">  MU</w:t>
      </w:r>
      <w:proofErr w:type="gramEnd"/>
      <w:r w:rsidR="00BB794A" w:rsidRPr="002F77A7">
        <w:rPr>
          <w:rFonts w:ascii="Times New Roman" w:eastAsia="Times New Roman" w:hAnsi="Times New Roman" w:cs="Times New Roman"/>
          <w:color w:val="000000"/>
          <w:sz w:val="20"/>
          <w:szCs w:val="20"/>
        </w:rPr>
        <w:t>/17037/2025/RR/PP/2592</w:t>
      </w:r>
      <w:r w:rsidR="00BB794A">
        <w:rPr>
          <w:rFonts w:ascii="Times New Roman" w:eastAsia="Times New Roman" w:hAnsi="Times New Roman" w:cs="Times New Roman"/>
          <w:color w:val="000000"/>
          <w:sz w:val="20"/>
          <w:szCs w:val="20"/>
        </w:rPr>
        <w:t>; rozhodnutí</w:t>
      </w:r>
      <w:r w:rsidR="00BB794A" w:rsidRPr="002F77A7">
        <w:rPr>
          <w:rFonts w:ascii="Times New Roman" w:eastAsia="Times New Roman" w:hAnsi="Times New Roman" w:cs="Times New Roman"/>
          <w:color w:val="000000"/>
          <w:sz w:val="20"/>
          <w:szCs w:val="20"/>
        </w:rPr>
        <w:t xml:space="preserve"> č. 15R/2025 </w:t>
      </w:r>
      <w:r w:rsidR="00BB794A">
        <w:rPr>
          <w:rFonts w:ascii="Times New Roman" w:eastAsia="Times New Roman" w:hAnsi="Times New Roman" w:cs="Times New Roman"/>
          <w:color w:val="000000"/>
          <w:sz w:val="20"/>
          <w:szCs w:val="20"/>
        </w:rPr>
        <w:t>vydané</w:t>
      </w:r>
      <w:r w:rsidR="00BB794A" w:rsidRPr="002F77A7">
        <w:rPr>
          <w:rFonts w:ascii="Times New Roman" w:eastAsia="Times New Roman" w:hAnsi="Times New Roman" w:cs="Times New Roman"/>
          <w:color w:val="000000"/>
          <w:sz w:val="20"/>
          <w:szCs w:val="20"/>
        </w:rPr>
        <w:t xml:space="preserve"> 5.9.2025 Městským úřadem Lipník nad Bečvou, Odbor regionálního rozvoje, č.j.  MU/17167/2025/RR/PP/2611</w:t>
      </w:r>
      <w:r w:rsidR="00BB794A">
        <w:rPr>
          <w:rFonts w:ascii="Times New Roman" w:eastAsia="Times New Roman" w:hAnsi="Times New Roman" w:cs="Times New Roman"/>
          <w:color w:val="000000"/>
          <w:sz w:val="20"/>
          <w:szCs w:val="20"/>
        </w:rPr>
        <w:t>.</w:t>
      </w:r>
      <w:r w:rsidR="00BB794A" w:rsidRPr="002F77A7">
        <w:rPr>
          <w:rFonts w:ascii="Times New Roman" w:eastAsia="Times New Roman" w:hAnsi="Times New Roman" w:cs="Times New Roman"/>
          <w:color w:val="000000"/>
          <w:sz w:val="20"/>
          <w:szCs w:val="20"/>
        </w:rPr>
        <w:t xml:space="preserve"> </w:t>
      </w:r>
    </w:p>
    <w:p w14:paraId="00000187" w14:textId="1874AC88" w:rsidR="00372005" w:rsidRPr="00345445" w:rsidRDefault="00596912">
      <w:pPr>
        <w:pBdr>
          <w:top w:val="nil"/>
          <w:left w:val="nil"/>
          <w:bottom w:val="nil"/>
          <w:right w:val="nil"/>
          <w:between w:val="nil"/>
        </w:pBdr>
        <w:spacing w:after="0" w:line="240" w:lineRule="auto"/>
        <w:ind w:left="-566" w:right="-567"/>
        <w:jc w:val="both"/>
        <w:rPr>
          <w:rFonts w:ascii="Times New Roman" w:eastAsia="Times New Roman" w:hAnsi="Times New Roman" w:cs="Times New Roman"/>
          <w:sz w:val="20"/>
          <w:szCs w:val="20"/>
        </w:rPr>
      </w:pPr>
      <w:r w:rsidRPr="00345445">
        <w:rPr>
          <w:rFonts w:ascii="Times New Roman" w:eastAsia="Times New Roman" w:hAnsi="Times New Roman" w:cs="Times New Roman"/>
          <w:sz w:val="20"/>
          <w:szCs w:val="20"/>
        </w:rPr>
        <w:t xml:space="preserve">Příloha č. </w:t>
      </w:r>
      <w:proofErr w:type="gramStart"/>
      <w:r w:rsidRPr="00345445">
        <w:rPr>
          <w:rFonts w:ascii="Times New Roman" w:eastAsia="Times New Roman" w:hAnsi="Times New Roman" w:cs="Times New Roman"/>
          <w:sz w:val="20"/>
          <w:szCs w:val="20"/>
        </w:rPr>
        <w:t>3  -</w:t>
      </w:r>
      <w:proofErr w:type="gramEnd"/>
      <w:r w:rsidRPr="00345445">
        <w:rPr>
          <w:rFonts w:ascii="Times New Roman" w:eastAsia="Times New Roman" w:hAnsi="Times New Roman" w:cs="Times New Roman"/>
          <w:sz w:val="20"/>
          <w:szCs w:val="20"/>
        </w:rPr>
        <w:t xml:space="preserve"> harmonogram postupu stavebních prací</w:t>
      </w:r>
      <w:r w:rsidR="002544F9" w:rsidRPr="00345445">
        <w:rPr>
          <w:rFonts w:ascii="Times New Roman" w:eastAsia="Times New Roman" w:hAnsi="Times New Roman" w:cs="Times New Roman"/>
          <w:sz w:val="20"/>
          <w:szCs w:val="20"/>
        </w:rPr>
        <w:t xml:space="preserve"> </w:t>
      </w:r>
    </w:p>
    <w:p w14:paraId="26D86008" w14:textId="77777777" w:rsidR="00345445" w:rsidRDefault="00345445">
      <w:pPr>
        <w:spacing w:after="0" w:line="240" w:lineRule="auto"/>
        <w:ind w:left="-567" w:right="-567"/>
        <w:rPr>
          <w:rFonts w:ascii="Times New Roman" w:eastAsia="Times New Roman" w:hAnsi="Times New Roman" w:cs="Times New Roman"/>
          <w:color w:val="000000"/>
          <w:sz w:val="20"/>
          <w:szCs w:val="20"/>
        </w:rPr>
      </w:pPr>
    </w:p>
    <w:p w14:paraId="0000018A" w14:textId="7DFB2571"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V </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color w:val="000000"/>
          <w:sz w:val="20"/>
          <w:szCs w:val="20"/>
        </w:rPr>
        <w:t>dne</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V </w:t>
      </w:r>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dne</w:t>
      </w:r>
      <w:proofErr w:type="gramStart"/>
      <w:r>
        <w:rPr>
          <w:rFonts w:ascii="Times New Roman" w:eastAsia="Times New Roman" w:hAnsi="Times New Roman" w:cs="Times New Roman"/>
          <w:color w:val="000000"/>
          <w:sz w:val="20"/>
          <w:szCs w:val="20"/>
        </w:rPr>
        <w:t xml:space="preserve"> </w:t>
      </w:r>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
    <w:p w14:paraId="0000018B" w14:textId="77777777" w:rsidR="00372005" w:rsidRDefault="00372005">
      <w:pPr>
        <w:spacing w:after="0" w:line="240" w:lineRule="auto"/>
        <w:rPr>
          <w:rFonts w:ascii="Times New Roman" w:eastAsia="Times New Roman" w:hAnsi="Times New Roman" w:cs="Times New Roman"/>
          <w:sz w:val="24"/>
          <w:szCs w:val="24"/>
        </w:rPr>
      </w:pPr>
    </w:p>
    <w:p w14:paraId="0000018C" w14:textId="77777777" w:rsidR="00372005" w:rsidRDefault="00596912">
      <w:pPr>
        <w:spacing w:after="0" w:line="24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Za objednatele:</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t>Za zhotovitele:</w:t>
      </w:r>
    </w:p>
    <w:p w14:paraId="0000018D" w14:textId="28404F0E" w:rsidR="00372005" w:rsidRDefault="00372005">
      <w:pPr>
        <w:spacing w:after="240" w:line="240" w:lineRule="auto"/>
        <w:rPr>
          <w:rFonts w:ascii="Times New Roman" w:eastAsia="Times New Roman" w:hAnsi="Times New Roman" w:cs="Times New Roman"/>
          <w:sz w:val="24"/>
          <w:szCs w:val="24"/>
        </w:rPr>
      </w:pPr>
    </w:p>
    <w:p w14:paraId="0000018F" w14:textId="08E74934" w:rsidR="00372005" w:rsidRPr="00345445" w:rsidRDefault="002C6550" w:rsidP="00345445">
      <w:pPr>
        <w:tabs>
          <w:tab w:val="center" w:pos="2127"/>
          <w:tab w:val="center" w:pos="7088"/>
        </w:tabs>
        <w:spacing w:after="0" w:line="240" w:lineRule="auto"/>
        <w:ind w:left="-567" w:right="-56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yellow"/>
        </w:rPr>
        <w:t xml:space="preserve"> </w:t>
      </w:r>
      <w:r>
        <w:rPr>
          <w:rFonts w:ascii="Times New Roman" w:eastAsia="Times New Roman" w:hAnsi="Times New Roman" w:cs="Times New Roman"/>
          <w:color w:val="000000"/>
          <w:sz w:val="20"/>
          <w:szCs w:val="20"/>
          <w:highlight w:val="yellow"/>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bCs/>
          <w:color w:val="000000"/>
          <w:sz w:val="20"/>
          <w:szCs w:val="20"/>
        </w:rPr>
        <w:br/>
        <w:t xml:space="preserve"> </w:t>
      </w:r>
      <w:r>
        <w:rPr>
          <w:rFonts w:ascii="Times New Roman" w:eastAsia="Times New Roman" w:hAnsi="Times New Roman" w:cs="Times New Roman"/>
          <w:bCs/>
          <w:color w:val="000000"/>
          <w:sz w:val="20"/>
          <w:szCs w:val="20"/>
        </w:rPr>
        <w:tab/>
      </w:r>
      <w:r w:rsidR="00E11155" w:rsidRPr="00345445">
        <w:rPr>
          <w:rFonts w:ascii="Times New Roman" w:eastAsia="Times New Roman" w:hAnsi="Times New Roman" w:cs="Times New Roman"/>
          <w:bCs/>
          <w:color w:val="000000"/>
          <w:sz w:val="20"/>
          <w:szCs w:val="20"/>
        </w:rPr>
        <w:t>Římskokatolická farnost Lipník nad Bečvou</w:t>
      </w:r>
      <w:r>
        <w:rPr>
          <w:rFonts w:ascii="Times New Roman" w:eastAsia="Times New Roman" w:hAnsi="Times New Roman" w:cs="Times New Roman"/>
          <w:bCs/>
          <w:color w:val="000000"/>
          <w:sz w:val="20"/>
          <w:szCs w:val="20"/>
        </w:rPr>
        <w:tab/>
      </w:r>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proofErr w:type="gramStart"/>
      <w:r w:rsidRPr="002F4284">
        <w:rPr>
          <w:rFonts w:ascii="Times New Roman" w:eastAsia="Times New Roman" w:hAnsi="Times New Roman" w:cs="Times New Roman"/>
          <w:color w:val="000000"/>
          <w:sz w:val="20"/>
          <w:szCs w:val="20"/>
          <w:highlight w:val="yellow"/>
        </w:rPr>
        <w:t>…….</w:t>
      </w:r>
      <w:proofErr w:type="gramEnd"/>
      <w:r w:rsidRPr="002F4284">
        <w:rPr>
          <w:rFonts w:ascii="Times New Roman" w:eastAsia="Times New Roman" w:hAnsi="Times New Roman" w:cs="Times New Roman"/>
          <w:color w:val="000000"/>
          <w:sz w:val="20"/>
          <w:szCs w:val="20"/>
          <w:highlight w:val="yellow"/>
        </w:rPr>
        <w:t>.</w:t>
      </w: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br/>
        <w:t xml:space="preserve"> </w:t>
      </w:r>
      <w:r>
        <w:rPr>
          <w:rFonts w:ascii="Times New Roman" w:eastAsia="Times New Roman" w:hAnsi="Times New Roman" w:cs="Times New Roman"/>
          <w:color w:val="000000"/>
          <w:sz w:val="20"/>
          <w:szCs w:val="20"/>
        </w:rPr>
        <w:tab/>
        <w:t xml:space="preserve">P. </w:t>
      </w:r>
      <w:proofErr w:type="spellStart"/>
      <w:r>
        <w:rPr>
          <w:rFonts w:ascii="Times New Roman" w:eastAsia="Times New Roman" w:hAnsi="Times New Roman" w:cs="Times New Roman"/>
          <w:color w:val="000000"/>
          <w:sz w:val="20"/>
          <w:szCs w:val="20"/>
        </w:rPr>
        <w:t>ICLic</w:t>
      </w:r>
      <w:proofErr w:type="spellEnd"/>
      <w:r>
        <w:rPr>
          <w:rFonts w:ascii="Times New Roman" w:eastAsia="Times New Roman" w:hAnsi="Times New Roman" w:cs="Times New Roman"/>
          <w:color w:val="000000"/>
          <w:sz w:val="20"/>
          <w:szCs w:val="20"/>
        </w:rPr>
        <w:t xml:space="preserve">. </w:t>
      </w:r>
      <w:r w:rsidR="003F0C1E">
        <w:rPr>
          <w:rFonts w:ascii="Times New Roman" w:eastAsia="Times New Roman" w:hAnsi="Times New Roman" w:cs="Times New Roman"/>
          <w:color w:val="000000"/>
          <w:sz w:val="20"/>
          <w:szCs w:val="20"/>
        </w:rPr>
        <w:t>Mgr. Vít</w:t>
      </w:r>
      <w:r w:rsidR="00410955">
        <w:rPr>
          <w:rFonts w:ascii="Times New Roman" w:eastAsia="Times New Roman" w:hAnsi="Times New Roman" w:cs="Times New Roman"/>
          <w:color w:val="000000"/>
          <w:sz w:val="20"/>
          <w:szCs w:val="20"/>
        </w:rPr>
        <w:t xml:space="preserve"> Hlavica</w:t>
      </w:r>
      <w:r>
        <w:rPr>
          <w:rFonts w:ascii="Times New Roman" w:eastAsia="Times New Roman" w:hAnsi="Times New Roman" w:cs="Times New Roman"/>
          <w:color w:val="000000"/>
          <w:sz w:val="20"/>
          <w:szCs w:val="20"/>
        </w:rPr>
        <w:t>, farář</w:t>
      </w:r>
      <w:r>
        <w:rPr>
          <w:rFonts w:ascii="Times New Roman" w:eastAsia="Times New Roman" w:hAnsi="Times New Roman" w:cs="Times New Roman"/>
          <w:color w:val="000000"/>
          <w:sz w:val="20"/>
          <w:szCs w:val="20"/>
        </w:rPr>
        <w:tab/>
      </w:r>
      <w:r w:rsidR="00596912" w:rsidRPr="002F4284">
        <w:rPr>
          <w:rFonts w:ascii="Times New Roman" w:eastAsia="Times New Roman" w:hAnsi="Times New Roman" w:cs="Times New Roman"/>
          <w:color w:val="000000"/>
          <w:sz w:val="20"/>
          <w:szCs w:val="20"/>
          <w:highlight w:val="yellow"/>
        </w:rPr>
        <w:t>…………………</w:t>
      </w:r>
      <w:proofErr w:type="gramStart"/>
      <w:r w:rsidR="00596912" w:rsidRPr="002F4284">
        <w:rPr>
          <w:rFonts w:ascii="Times New Roman" w:eastAsia="Times New Roman" w:hAnsi="Times New Roman" w:cs="Times New Roman"/>
          <w:color w:val="000000"/>
          <w:sz w:val="20"/>
          <w:szCs w:val="20"/>
          <w:highlight w:val="yellow"/>
        </w:rPr>
        <w:t>…….</w:t>
      </w:r>
      <w:proofErr w:type="gramEnd"/>
      <w:r w:rsidR="00596912" w:rsidRPr="002F4284">
        <w:rPr>
          <w:rFonts w:ascii="Times New Roman" w:eastAsia="Times New Roman" w:hAnsi="Times New Roman" w:cs="Times New Roman"/>
          <w:color w:val="000000"/>
          <w:sz w:val="20"/>
          <w:szCs w:val="20"/>
          <w:highlight w:val="yellow"/>
        </w:rPr>
        <w:t>.</w:t>
      </w:r>
      <w:r w:rsidR="00596912">
        <w:rPr>
          <w:rFonts w:ascii="Times New Roman" w:eastAsia="Times New Roman" w:hAnsi="Times New Roman" w:cs="Times New Roman"/>
          <w:color w:val="000000"/>
          <w:sz w:val="20"/>
          <w:szCs w:val="20"/>
        </w:rPr>
        <w:t> </w:t>
      </w:r>
    </w:p>
    <w:p w14:paraId="00000191" w14:textId="624F0510" w:rsidR="00372005" w:rsidDel="00847953" w:rsidRDefault="00372005">
      <w:pPr>
        <w:spacing w:after="0" w:line="240" w:lineRule="auto"/>
        <w:rPr>
          <w:del w:id="4" w:author="Hašová Marta" w:date="2026-04-14T14:18:00Z"/>
          <w:rFonts w:ascii="Times New Roman" w:eastAsia="Times New Roman" w:hAnsi="Times New Roman" w:cs="Times New Roman"/>
          <w:sz w:val="24"/>
          <w:szCs w:val="24"/>
        </w:rPr>
      </w:pPr>
    </w:p>
    <w:p w14:paraId="0C8231EC" w14:textId="79C1EEEA" w:rsidR="002544F9" w:rsidRDefault="002544F9">
      <w:pPr>
        <w:spacing w:after="0" w:line="240" w:lineRule="auto"/>
        <w:rPr>
          <w:rFonts w:ascii="Times New Roman" w:eastAsia="Times New Roman" w:hAnsi="Times New Roman" w:cs="Times New Roman"/>
          <w:sz w:val="24"/>
          <w:szCs w:val="24"/>
        </w:rPr>
      </w:pPr>
    </w:p>
    <w:p w14:paraId="1D698C64" w14:textId="19725B09" w:rsidR="002544F9" w:rsidRPr="00EF420B" w:rsidRDefault="002544F9" w:rsidP="002544F9">
      <w:pPr>
        <w:spacing w:after="0"/>
        <w:ind w:left="-567"/>
        <w:rPr>
          <w:rFonts w:ascii="Times New Roman" w:hAnsi="Times New Roman" w:cs="Times New Roman"/>
          <w:sz w:val="20"/>
          <w:szCs w:val="20"/>
        </w:rPr>
      </w:pPr>
      <w:r>
        <w:rPr>
          <w:rFonts w:ascii="Times New Roman" w:hAnsi="Times New Roman" w:cs="Times New Roman"/>
          <w:sz w:val="20"/>
          <w:szCs w:val="20"/>
          <w:highlight w:val="yellow"/>
        </w:rPr>
        <w:t xml:space="preserve">TA Děkanátu </w:t>
      </w:r>
      <w:r w:rsidR="002C6550">
        <w:rPr>
          <w:rFonts w:ascii="Times New Roman" w:hAnsi="Times New Roman" w:cs="Times New Roman"/>
          <w:sz w:val="20"/>
          <w:szCs w:val="20"/>
          <w:highlight w:val="yellow"/>
        </w:rPr>
        <w:t>Hranice (Ing. Daniel Bartošek)</w:t>
      </w:r>
      <w:r w:rsidR="002C6550" w:rsidRPr="00EF420B">
        <w:rPr>
          <w:rFonts w:ascii="Times New Roman" w:hAnsi="Times New Roman" w:cs="Times New Roman"/>
          <w:sz w:val="20"/>
          <w:szCs w:val="20"/>
          <w:highlight w:val="yellow"/>
        </w:rPr>
        <w:t xml:space="preserve">: </w:t>
      </w:r>
      <w:r w:rsidRPr="00EF420B">
        <w:rPr>
          <w:rFonts w:ascii="Times New Roman" w:hAnsi="Times New Roman" w:cs="Times New Roman"/>
          <w:sz w:val="20"/>
          <w:szCs w:val="20"/>
          <w:highlight w:val="yellow"/>
        </w:rPr>
        <w:t xml:space="preserve">SOUHLASÍM </w:t>
      </w:r>
      <w:proofErr w:type="gramStart"/>
      <w:r>
        <w:rPr>
          <w:rFonts w:ascii="Times New Roman" w:hAnsi="Times New Roman" w:cs="Times New Roman"/>
          <w:sz w:val="20"/>
          <w:szCs w:val="20"/>
          <w:highlight w:val="yellow"/>
        </w:rPr>
        <w:t>…….</w:t>
      </w:r>
      <w:proofErr w:type="gramEnd"/>
      <w:r w:rsidRPr="00EF420B">
        <w:rPr>
          <w:rFonts w:ascii="Times New Roman" w:hAnsi="Times New Roman" w:cs="Times New Roman"/>
          <w:sz w:val="20"/>
          <w:szCs w:val="20"/>
          <w:highlight w:val="yellow"/>
        </w:rPr>
        <w:t>………………….</w:t>
      </w:r>
      <w:r w:rsidRPr="00EF420B">
        <w:rPr>
          <w:rFonts w:ascii="Times New Roman" w:hAnsi="Times New Roman" w:cs="Times New Roman"/>
          <w:sz w:val="20"/>
          <w:szCs w:val="20"/>
        </w:rPr>
        <w:t xml:space="preserve"> </w:t>
      </w:r>
    </w:p>
    <w:p w14:paraId="5BBF8430" w14:textId="1CF2C4C5" w:rsidR="00B8473F" w:rsidRDefault="00B8473F" w:rsidP="00B8473F">
      <w:pPr>
        <w:spacing w:after="0" w:line="240" w:lineRule="auto"/>
        <w:jc w:val="both"/>
        <w:rPr>
          <w:color w:val="000000"/>
          <w:sz w:val="20"/>
          <w:szCs w:val="20"/>
        </w:rPr>
      </w:pPr>
    </w:p>
    <w:p w14:paraId="58F8C8BE" w14:textId="77777777" w:rsidR="00B8473F" w:rsidRDefault="00B8473F">
      <w:pPr>
        <w:spacing w:after="0" w:line="240" w:lineRule="auto"/>
        <w:ind w:left="-567"/>
        <w:jc w:val="both"/>
        <w:rPr>
          <w:color w:val="000000"/>
          <w:sz w:val="20"/>
          <w:szCs w:val="20"/>
        </w:rPr>
      </w:pPr>
    </w:p>
    <w:p w14:paraId="3E0D4875"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Arcibiskupství olomoucké se smlouvou souhlasí.</w:t>
      </w:r>
    </w:p>
    <w:p w14:paraId="1EA18DF1"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36CF1D6F"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V Olomouci dne …………………….</w:t>
      </w:r>
    </w:p>
    <w:p w14:paraId="42A8FEB8" w14:textId="28737FED"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1C5DC53A"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
    <w:p w14:paraId="71FF7013" w14:textId="1BA4CD1E"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w:t>
      </w:r>
    </w:p>
    <w:p w14:paraId="6840B90D"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proofErr w:type="spellStart"/>
      <w:r w:rsidRPr="002F5238">
        <w:rPr>
          <w:rFonts w:ascii="Times New Roman" w:eastAsia="Times New Roman" w:hAnsi="Times New Roman" w:cs="Times New Roman"/>
          <w:color w:val="000000"/>
          <w:sz w:val="20"/>
          <w:szCs w:val="20"/>
        </w:rPr>
        <w:t>Mons</w:t>
      </w:r>
      <w:proofErr w:type="spellEnd"/>
      <w:r w:rsidRPr="002F5238">
        <w:rPr>
          <w:rFonts w:ascii="Times New Roman" w:eastAsia="Times New Roman" w:hAnsi="Times New Roman" w:cs="Times New Roman"/>
          <w:color w:val="000000"/>
          <w:sz w:val="20"/>
          <w:szCs w:val="20"/>
        </w:rPr>
        <w:t xml:space="preserve">. Mgr. Ladislav </w:t>
      </w:r>
      <w:proofErr w:type="spellStart"/>
      <w:r w:rsidRPr="002F5238">
        <w:rPr>
          <w:rFonts w:ascii="Times New Roman" w:eastAsia="Times New Roman" w:hAnsi="Times New Roman" w:cs="Times New Roman"/>
          <w:color w:val="000000"/>
          <w:sz w:val="20"/>
          <w:szCs w:val="20"/>
        </w:rPr>
        <w:t>Švirák</w:t>
      </w:r>
      <w:proofErr w:type="spellEnd"/>
      <w:r w:rsidRPr="002F5238">
        <w:rPr>
          <w:rFonts w:ascii="Times New Roman" w:eastAsia="Times New Roman" w:hAnsi="Times New Roman" w:cs="Times New Roman"/>
          <w:color w:val="000000"/>
          <w:sz w:val="20"/>
          <w:szCs w:val="20"/>
        </w:rPr>
        <w:t>,</w:t>
      </w:r>
    </w:p>
    <w:p w14:paraId="16080A42" w14:textId="7777777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t>generální vikář</w:t>
      </w:r>
    </w:p>
    <w:p w14:paraId="4D7E33FB" w14:textId="74725617" w:rsidR="00B8473F" w:rsidRPr="002F5238" w:rsidRDefault="00B8473F" w:rsidP="00B8473F">
      <w:pPr>
        <w:spacing w:after="0" w:line="240" w:lineRule="auto"/>
        <w:ind w:left="-567"/>
        <w:jc w:val="both"/>
        <w:rPr>
          <w:rFonts w:ascii="Times New Roman" w:eastAsia="Times New Roman" w:hAnsi="Times New Roman" w:cs="Times New Roman"/>
          <w:color w:val="000000"/>
          <w:sz w:val="20"/>
          <w:szCs w:val="20"/>
        </w:rPr>
      </w:pPr>
      <w:r w:rsidRPr="002F5238">
        <w:rPr>
          <w:rFonts w:ascii="Times New Roman" w:eastAsia="Times New Roman" w:hAnsi="Times New Roman" w:cs="Times New Roman"/>
          <w:color w:val="000000"/>
          <w:sz w:val="20"/>
          <w:szCs w:val="20"/>
        </w:rPr>
        <w:lastRenderedPageBreak/>
        <w:t xml:space="preserve">č.j.: </w:t>
      </w:r>
      <w:r w:rsidR="009E4D31">
        <w:rPr>
          <w:rFonts w:ascii="Times New Roman" w:eastAsia="Times New Roman" w:hAnsi="Times New Roman" w:cs="Times New Roman"/>
          <w:color w:val="000000"/>
          <w:sz w:val="20"/>
          <w:szCs w:val="20"/>
        </w:rPr>
        <w:t>2909/2026</w:t>
      </w:r>
    </w:p>
    <w:p w14:paraId="68EE36AD" w14:textId="6BB2984F" w:rsidR="000C2F23" w:rsidRDefault="00B8473F" w:rsidP="00DA1DE9">
      <w:pPr>
        <w:spacing w:after="0" w:line="240" w:lineRule="auto"/>
        <w:ind w:left="-567"/>
        <w:jc w:val="both"/>
        <w:rPr>
          <w:rFonts w:ascii="Times New Roman" w:eastAsia="Times New Roman" w:hAnsi="Times New Roman" w:cs="Times New Roman"/>
          <w:sz w:val="24"/>
          <w:szCs w:val="24"/>
        </w:rPr>
      </w:pPr>
      <w:r w:rsidRPr="002F5238">
        <w:rPr>
          <w:rFonts w:ascii="Times New Roman" w:eastAsia="Times New Roman" w:hAnsi="Times New Roman" w:cs="Times New Roman"/>
          <w:color w:val="000000"/>
          <w:sz w:val="20"/>
          <w:szCs w:val="20"/>
        </w:rPr>
        <w:t>vyřizuje:</w:t>
      </w:r>
      <w:r w:rsidR="000C2F23" w:rsidRPr="002F5238">
        <w:rPr>
          <w:rFonts w:ascii="Times New Roman" w:eastAsia="Times New Roman" w:hAnsi="Times New Roman" w:cs="Times New Roman"/>
          <w:color w:val="000000"/>
          <w:sz w:val="20"/>
          <w:szCs w:val="20"/>
        </w:rPr>
        <w:t xml:space="preserve"> Mgr. Jaroslav Strna</w:t>
      </w:r>
      <w:r w:rsidR="00847953">
        <w:rPr>
          <w:rFonts w:ascii="Times New Roman" w:eastAsia="Times New Roman" w:hAnsi="Times New Roman" w:cs="Times New Roman"/>
          <w:sz w:val="24"/>
          <w:szCs w:val="24"/>
        </w:rPr>
        <w:t>d</w:t>
      </w:r>
    </w:p>
    <w:sectPr w:rsidR="000C2F23" w:rsidSect="002C7C0B">
      <w:headerReference w:type="default" r:id="rId9"/>
      <w:pgSz w:w="11906" w:h="16838"/>
      <w:pgMar w:top="1417" w:right="1133"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AE6A" w14:textId="77777777" w:rsidR="007D06AC" w:rsidRDefault="007D06AC" w:rsidP="00F61E4A">
      <w:pPr>
        <w:spacing w:after="0" w:line="240" w:lineRule="auto"/>
      </w:pPr>
      <w:r>
        <w:separator/>
      </w:r>
    </w:p>
  </w:endnote>
  <w:endnote w:type="continuationSeparator" w:id="0">
    <w:p w14:paraId="774BA84D" w14:textId="77777777" w:rsidR="007D06AC" w:rsidRDefault="007D06AC" w:rsidP="00F6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E842" w14:textId="77777777" w:rsidR="007D06AC" w:rsidRDefault="007D06AC" w:rsidP="00F61E4A">
      <w:pPr>
        <w:spacing w:after="0" w:line="240" w:lineRule="auto"/>
      </w:pPr>
      <w:r>
        <w:separator/>
      </w:r>
    </w:p>
  </w:footnote>
  <w:footnote w:type="continuationSeparator" w:id="0">
    <w:p w14:paraId="23CF2A75" w14:textId="77777777" w:rsidR="007D06AC" w:rsidRDefault="007D06AC" w:rsidP="00F6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1284" w14:textId="30B6486B" w:rsidR="002A6E1C" w:rsidRDefault="002A6E1C">
    <w:pPr>
      <w:pStyle w:val="Zhlav"/>
    </w:pPr>
    <w:r>
      <w:rPr>
        <w:noProof/>
      </w:rPr>
      <w:drawing>
        <wp:anchor distT="0" distB="0" distL="114300" distR="114300" simplePos="0" relativeHeight="251659264" behindDoc="1" locked="0" layoutInCell="1" allowOverlap="1" wp14:anchorId="5C050C0F" wp14:editId="48AC7776">
          <wp:simplePos x="0" y="0"/>
          <wp:positionH relativeFrom="column">
            <wp:posOffset>0</wp:posOffset>
          </wp:positionH>
          <wp:positionV relativeFrom="paragraph">
            <wp:posOffset>167005</wp:posOffset>
          </wp:positionV>
          <wp:extent cx="5760720" cy="694690"/>
          <wp:effectExtent l="0" t="0" r="0" b="0"/>
          <wp:wrapTight wrapText="bothSides">
            <wp:wrapPolygon edited="0">
              <wp:start x="0" y="0"/>
              <wp:lineTo x="0" y="20731"/>
              <wp:lineTo x="21500" y="20731"/>
              <wp:lineTo x="21500" y="0"/>
              <wp:lineTo x="0" y="0"/>
            </wp:wrapPolygon>
          </wp:wrapTight>
          <wp:docPr id="1803561841" name="Obrázek 180356184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29"/>
    <w:multiLevelType w:val="multilevel"/>
    <w:tmpl w:val="9F0E4A9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F4215A8"/>
    <w:multiLevelType w:val="multilevel"/>
    <w:tmpl w:val="1F5E9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F711F19"/>
    <w:multiLevelType w:val="multilevel"/>
    <w:tmpl w:val="8A7E91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2838BF"/>
    <w:multiLevelType w:val="multilevel"/>
    <w:tmpl w:val="7C7E7FDE"/>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3E72DF6"/>
    <w:multiLevelType w:val="multilevel"/>
    <w:tmpl w:val="C83E9C2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49D00F7"/>
    <w:multiLevelType w:val="multilevel"/>
    <w:tmpl w:val="7C74CA8A"/>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51200B4"/>
    <w:multiLevelType w:val="multilevel"/>
    <w:tmpl w:val="69AED518"/>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6B31033"/>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ADF0764"/>
    <w:multiLevelType w:val="multilevel"/>
    <w:tmpl w:val="5F3AA0C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B7F7D2B"/>
    <w:multiLevelType w:val="multilevel"/>
    <w:tmpl w:val="3D241C58"/>
    <w:lvl w:ilvl="0">
      <w:start w:val="1"/>
      <w:numFmt w:val="decimal"/>
      <w:lvlText w:val="%1."/>
      <w:lvlJc w:val="left"/>
      <w:pPr>
        <w:ind w:left="720" w:hanging="360"/>
      </w:pPr>
      <w:rPr>
        <w:sz w:val="18"/>
        <w:szCs w:val="18"/>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1C9A79C6"/>
    <w:multiLevelType w:val="hybridMultilevel"/>
    <w:tmpl w:val="F25432BE"/>
    <w:lvl w:ilvl="0" w:tplc="04050001">
      <w:start w:val="1"/>
      <w:numFmt w:val="bullet"/>
      <w:lvlText w:val=""/>
      <w:lvlJc w:val="left"/>
      <w:pPr>
        <w:ind w:left="-130" w:hanging="360"/>
      </w:pPr>
      <w:rPr>
        <w:rFonts w:ascii="Symbol" w:hAnsi="Symbol" w:hint="default"/>
      </w:rPr>
    </w:lvl>
    <w:lvl w:ilvl="1" w:tplc="04050003" w:tentative="1">
      <w:start w:val="1"/>
      <w:numFmt w:val="bullet"/>
      <w:lvlText w:val="o"/>
      <w:lvlJc w:val="left"/>
      <w:pPr>
        <w:ind w:left="590" w:hanging="360"/>
      </w:pPr>
      <w:rPr>
        <w:rFonts w:ascii="Courier New" w:hAnsi="Courier New" w:cs="Courier New" w:hint="default"/>
      </w:rPr>
    </w:lvl>
    <w:lvl w:ilvl="2" w:tplc="04050005" w:tentative="1">
      <w:start w:val="1"/>
      <w:numFmt w:val="bullet"/>
      <w:lvlText w:val=""/>
      <w:lvlJc w:val="left"/>
      <w:pPr>
        <w:ind w:left="1310" w:hanging="360"/>
      </w:pPr>
      <w:rPr>
        <w:rFonts w:ascii="Wingdings" w:hAnsi="Wingdings" w:hint="default"/>
      </w:rPr>
    </w:lvl>
    <w:lvl w:ilvl="3" w:tplc="04050001" w:tentative="1">
      <w:start w:val="1"/>
      <w:numFmt w:val="bullet"/>
      <w:lvlText w:val=""/>
      <w:lvlJc w:val="left"/>
      <w:pPr>
        <w:ind w:left="2030" w:hanging="360"/>
      </w:pPr>
      <w:rPr>
        <w:rFonts w:ascii="Symbol" w:hAnsi="Symbol" w:hint="default"/>
      </w:rPr>
    </w:lvl>
    <w:lvl w:ilvl="4" w:tplc="04050003" w:tentative="1">
      <w:start w:val="1"/>
      <w:numFmt w:val="bullet"/>
      <w:lvlText w:val="o"/>
      <w:lvlJc w:val="left"/>
      <w:pPr>
        <w:ind w:left="2750" w:hanging="360"/>
      </w:pPr>
      <w:rPr>
        <w:rFonts w:ascii="Courier New" w:hAnsi="Courier New" w:cs="Courier New" w:hint="default"/>
      </w:rPr>
    </w:lvl>
    <w:lvl w:ilvl="5" w:tplc="04050005" w:tentative="1">
      <w:start w:val="1"/>
      <w:numFmt w:val="bullet"/>
      <w:lvlText w:val=""/>
      <w:lvlJc w:val="left"/>
      <w:pPr>
        <w:ind w:left="3470" w:hanging="360"/>
      </w:pPr>
      <w:rPr>
        <w:rFonts w:ascii="Wingdings" w:hAnsi="Wingdings" w:hint="default"/>
      </w:rPr>
    </w:lvl>
    <w:lvl w:ilvl="6" w:tplc="04050001" w:tentative="1">
      <w:start w:val="1"/>
      <w:numFmt w:val="bullet"/>
      <w:lvlText w:val=""/>
      <w:lvlJc w:val="left"/>
      <w:pPr>
        <w:ind w:left="4190" w:hanging="360"/>
      </w:pPr>
      <w:rPr>
        <w:rFonts w:ascii="Symbol" w:hAnsi="Symbol" w:hint="default"/>
      </w:rPr>
    </w:lvl>
    <w:lvl w:ilvl="7" w:tplc="04050003" w:tentative="1">
      <w:start w:val="1"/>
      <w:numFmt w:val="bullet"/>
      <w:lvlText w:val="o"/>
      <w:lvlJc w:val="left"/>
      <w:pPr>
        <w:ind w:left="4910" w:hanging="360"/>
      </w:pPr>
      <w:rPr>
        <w:rFonts w:ascii="Courier New" w:hAnsi="Courier New" w:cs="Courier New" w:hint="default"/>
      </w:rPr>
    </w:lvl>
    <w:lvl w:ilvl="8" w:tplc="04050005" w:tentative="1">
      <w:start w:val="1"/>
      <w:numFmt w:val="bullet"/>
      <w:lvlText w:val=""/>
      <w:lvlJc w:val="left"/>
      <w:pPr>
        <w:ind w:left="5630" w:hanging="360"/>
      </w:pPr>
      <w:rPr>
        <w:rFonts w:ascii="Wingdings" w:hAnsi="Wingdings" w:hint="default"/>
      </w:rPr>
    </w:lvl>
  </w:abstractNum>
  <w:abstractNum w:abstractNumId="11" w15:restartNumberingAfterBreak="0">
    <w:nsid w:val="1F3330C0"/>
    <w:multiLevelType w:val="multilevel"/>
    <w:tmpl w:val="EA1E1DF2"/>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1236781"/>
    <w:multiLevelType w:val="multilevel"/>
    <w:tmpl w:val="F8F8D5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616516C"/>
    <w:multiLevelType w:val="multilevel"/>
    <w:tmpl w:val="A562253E"/>
    <w:lvl w:ilvl="0">
      <w:start w:val="4"/>
      <w:numFmt w:val="decimal"/>
      <w:lvlText w:val="%1."/>
      <w:lvlJc w:val="left"/>
      <w:pPr>
        <w:ind w:left="153" w:hanging="360"/>
      </w:p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14" w15:restartNumberingAfterBreak="0">
    <w:nsid w:val="2A746B20"/>
    <w:multiLevelType w:val="multilevel"/>
    <w:tmpl w:val="1306233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C14E6C"/>
    <w:multiLevelType w:val="multilevel"/>
    <w:tmpl w:val="8E0249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D9F564D"/>
    <w:multiLevelType w:val="multilevel"/>
    <w:tmpl w:val="33B2BAAA"/>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F30040D"/>
    <w:multiLevelType w:val="hybridMultilevel"/>
    <w:tmpl w:val="4086AE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17C30FC"/>
    <w:multiLevelType w:val="multilevel"/>
    <w:tmpl w:val="BB32F33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25E0563"/>
    <w:multiLevelType w:val="multilevel"/>
    <w:tmpl w:val="BD482BB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4C3605A"/>
    <w:multiLevelType w:val="multilevel"/>
    <w:tmpl w:val="36DC10E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364107D5"/>
    <w:multiLevelType w:val="multilevel"/>
    <w:tmpl w:val="35AC98E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BFC0462"/>
    <w:multiLevelType w:val="multilevel"/>
    <w:tmpl w:val="91E802A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F71170B"/>
    <w:multiLevelType w:val="hybridMultilevel"/>
    <w:tmpl w:val="654A2AD2"/>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24" w15:restartNumberingAfterBreak="0">
    <w:nsid w:val="430B517A"/>
    <w:multiLevelType w:val="multilevel"/>
    <w:tmpl w:val="E8F235A0"/>
    <w:lvl w:ilvl="0">
      <w:start w:val="2"/>
      <w:numFmt w:val="decimal"/>
      <w:lvlText w:val="%1."/>
      <w:lvlJc w:val="left"/>
      <w:pPr>
        <w:ind w:left="0" w:firstLine="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25" w15:restartNumberingAfterBreak="0">
    <w:nsid w:val="49BA1721"/>
    <w:multiLevelType w:val="hybridMultilevel"/>
    <w:tmpl w:val="A2E2301A"/>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CFF0A78A">
      <w:start w:val="1"/>
      <w:numFmt w:val="lowerLetter"/>
      <w:lvlText w:val="%3)"/>
      <w:lvlJc w:val="left"/>
      <w:pPr>
        <w:tabs>
          <w:tab w:val="num" w:pos="737"/>
        </w:tabs>
        <w:ind w:left="737" w:hanging="380"/>
      </w:pPr>
      <w:rPr>
        <w:rFonts w:hint="default"/>
        <w:strike w:val="0"/>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BE557C3"/>
    <w:multiLevelType w:val="multilevel"/>
    <w:tmpl w:val="5672DE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EE864CF"/>
    <w:multiLevelType w:val="multilevel"/>
    <w:tmpl w:val="3622FF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3DA149C"/>
    <w:multiLevelType w:val="multilevel"/>
    <w:tmpl w:val="9F8C603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6291EDB"/>
    <w:multiLevelType w:val="multilevel"/>
    <w:tmpl w:val="B9708BD0"/>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570768E6"/>
    <w:multiLevelType w:val="multilevel"/>
    <w:tmpl w:val="0748A0DA"/>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58864588"/>
    <w:multiLevelType w:val="multilevel"/>
    <w:tmpl w:val="646626E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AA64894"/>
    <w:multiLevelType w:val="multilevel"/>
    <w:tmpl w:val="4608F52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C3B0064"/>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FBD106B"/>
    <w:multiLevelType w:val="multilevel"/>
    <w:tmpl w:val="3132C8E4"/>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15:restartNumberingAfterBreak="0">
    <w:nsid w:val="68BD6130"/>
    <w:multiLevelType w:val="multilevel"/>
    <w:tmpl w:val="61D0D9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6AEB19F4"/>
    <w:multiLevelType w:val="multilevel"/>
    <w:tmpl w:val="0DDAE338"/>
    <w:lvl w:ilvl="0">
      <w:start w:val="1"/>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AFC1597"/>
    <w:multiLevelType w:val="multilevel"/>
    <w:tmpl w:val="FAA41C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6B2C355C"/>
    <w:multiLevelType w:val="multilevel"/>
    <w:tmpl w:val="D7349D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0E962D2"/>
    <w:multiLevelType w:val="multilevel"/>
    <w:tmpl w:val="C248D9AA"/>
    <w:lvl w:ilvl="0">
      <w:start w:val="1"/>
      <w:numFmt w:val="decimal"/>
      <w:lvlText w:val="%1."/>
      <w:lvlJc w:val="left"/>
      <w:pPr>
        <w:ind w:left="0" w:firstLine="0"/>
      </w:pPr>
      <w:rPr>
        <w:sz w:val="18"/>
        <w:szCs w:val="1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70EC56A1"/>
    <w:multiLevelType w:val="multilevel"/>
    <w:tmpl w:val="3B34B0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714F3A60"/>
    <w:multiLevelType w:val="multilevel"/>
    <w:tmpl w:val="6E1C8568"/>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7426807"/>
    <w:multiLevelType w:val="multilevel"/>
    <w:tmpl w:val="274AB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7D737B2"/>
    <w:multiLevelType w:val="multilevel"/>
    <w:tmpl w:val="767864D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15:restartNumberingAfterBreak="0">
    <w:nsid w:val="787F614E"/>
    <w:multiLevelType w:val="multilevel"/>
    <w:tmpl w:val="83B08486"/>
    <w:lvl w:ilvl="0">
      <w:start w:val="1"/>
      <w:numFmt w:val="decimal"/>
      <w:lvlText w:val="%1."/>
      <w:lvlJc w:val="left"/>
      <w:pPr>
        <w:tabs>
          <w:tab w:val="num" w:pos="0"/>
        </w:tabs>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A4049F9"/>
    <w:multiLevelType w:val="multilevel"/>
    <w:tmpl w:val="4C828DF6"/>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B7A3A2F"/>
    <w:multiLevelType w:val="multilevel"/>
    <w:tmpl w:val="5D8EA6B0"/>
    <w:lvl w:ilvl="0">
      <w:start w:val="1"/>
      <w:numFmt w:val="decimal"/>
      <w:lvlText w:val="%1."/>
      <w:lvlJc w:val="left"/>
      <w:pPr>
        <w:ind w:left="153" w:hanging="360"/>
      </w:pPr>
      <w:rPr>
        <w:sz w:val="18"/>
        <w:szCs w:val="18"/>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num w:numId="1" w16cid:durableId="1727803831">
    <w:abstractNumId w:val="15"/>
  </w:num>
  <w:num w:numId="2" w16cid:durableId="58283998">
    <w:abstractNumId w:val="37"/>
  </w:num>
  <w:num w:numId="3" w16cid:durableId="53703696">
    <w:abstractNumId w:val="11"/>
  </w:num>
  <w:num w:numId="4" w16cid:durableId="2029063207">
    <w:abstractNumId w:val="1"/>
  </w:num>
  <w:num w:numId="5" w16cid:durableId="1882398556">
    <w:abstractNumId w:val="6"/>
  </w:num>
  <w:num w:numId="6" w16cid:durableId="1116826934">
    <w:abstractNumId w:val="30"/>
  </w:num>
  <w:num w:numId="7" w16cid:durableId="1395661680">
    <w:abstractNumId w:val="19"/>
  </w:num>
  <w:num w:numId="8" w16cid:durableId="1996755952">
    <w:abstractNumId w:val="16"/>
  </w:num>
  <w:num w:numId="9" w16cid:durableId="720136113">
    <w:abstractNumId w:val="27"/>
  </w:num>
  <w:num w:numId="10" w16cid:durableId="1199512596">
    <w:abstractNumId w:val="32"/>
  </w:num>
  <w:num w:numId="11" w16cid:durableId="1975132761">
    <w:abstractNumId w:val="13"/>
  </w:num>
  <w:num w:numId="12" w16cid:durableId="1008093055">
    <w:abstractNumId w:val="8"/>
  </w:num>
  <w:num w:numId="13" w16cid:durableId="1814062973">
    <w:abstractNumId w:val="12"/>
  </w:num>
  <w:num w:numId="14" w16cid:durableId="1510024862">
    <w:abstractNumId w:val="46"/>
  </w:num>
  <w:num w:numId="15" w16cid:durableId="58291668">
    <w:abstractNumId w:val="41"/>
  </w:num>
  <w:num w:numId="16" w16cid:durableId="1989358087">
    <w:abstractNumId w:val="22"/>
  </w:num>
  <w:num w:numId="17" w16cid:durableId="1813476873">
    <w:abstractNumId w:val="2"/>
  </w:num>
  <w:num w:numId="18" w16cid:durableId="109594036">
    <w:abstractNumId w:val="0"/>
  </w:num>
  <w:num w:numId="19" w16cid:durableId="136145819">
    <w:abstractNumId w:val="26"/>
  </w:num>
  <w:num w:numId="20" w16cid:durableId="2045253443">
    <w:abstractNumId w:val="20"/>
  </w:num>
  <w:num w:numId="21" w16cid:durableId="928926545">
    <w:abstractNumId w:val="42"/>
  </w:num>
  <w:num w:numId="22" w16cid:durableId="791243329">
    <w:abstractNumId w:val="40"/>
  </w:num>
  <w:num w:numId="23" w16cid:durableId="1247808688">
    <w:abstractNumId w:val="39"/>
  </w:num>
  <w:num w:numId="24" w16cid:durableId="541555525">
    <w:abstractNumId w:val="29"/>
  </w:num>
  <w:num w:numId="25" w16cid:durableId="527454045">
    <w:abstractNumId w:val="3"/>
  </w:num>
  <w:num w:numId="26" w16cid:durableId="318655190">
    <w:abstractNumId w:val="45"/>
  </w:num>
  <w:num w:numId="27" w16cid:durableId="1047682856">
    <w:abstractNumId w:val="28"/>
  </w:num>
  <w:num w:numId="28" w16cid:durableId="1869755271">
    <w:abstractNumId w:val="34"/>
  </w:num>
  <w:num w:numId="29" w16cid:durableId="1046904139">
    <w:abstractNumId w:val="24"/>
  </w:num>
  <w:num w:numId="30" w16cid:durableId="1235629349">
    <w:abstractNumId w:val="5"/>
  </w:num>
  <w:num w:numId="31" w16cid:durableId="1593272147">
    <w:abstractNumId w:val="33"/>
  </w:num>
  <w:num w:numId="32" w16cid:durableId="351881714">
    <w:abstractNumId w:val="4"/>
  </w:num>
  <w:num w:numId="33" w16cid:durableId="732435003">
    <w:abstractNumId w:val="21"/>
  </w:num>
  <w:num w:numId="34" w16cid:durableId="946892822">
    <w:abstractNumId w:val="35"/>
  </w:num>
  <w:num w:numId="35" w16cid:durableId="1989507273">
    <w:abstractNumId w:val="18"/>
  </w:num>
  <w:num w:numId="36" w16cid:durableId="6489298">
    <w:abstractNumId w:val="9"/>
  </w:num>
  <w:num w:numId="37" w16cid:durableId="555969383">
    <w:abstractNumId w:val="31"/>
  </w:num>
  <w:num w:numId="38" w16cid:durableId="702827443">
    <w:abstractNumId w:val="38"/>
  </w:num>
  <w:num w:numId="39" w16cid:durableId="603000012">
    <w:abstractNumId w:val="14"/>
  </w:num>
  <w:num w:numId="40" w16cid:durableId="1015886615">
    <w:abstractNumId w:val="7"/>
  </w:num>
  <w:num w:numId="41" w16cid:durableId="2052875226">
    <w:abstractNumId w:val="10"/>
  </w:num>
  <w:num w:numId="42" w16cid:durableId="36394243">
    <w:abstractNumId w:val="23"/>
  </w:num>
  <w:num w:numId="43" w16cid:durableId="2004773791">
    <w:abstractNumId w:val="17"/>
  </w:num>
  <w:num w:numId="44" w16cid:durableId="830411257">
    <w:abstractNumId w:val="36"/>
  </w:num>
  <w:num w:numId="45" w16cid:durableId="644239427">
    <w:abstractNumId w:val="43"/>
  </w:num>
  <w:num w:numId="46" w16cid:durableId="1948392842">
    <w:abstractNumId w:val="25"/>
  </w:num>
  <w:num w:numId="47" w16cid:durableId="2069910029">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rnčiříková Miluše">
    <w15:presenceInfo w15:providerId="AD" w15:userId="S-1-5-21-220523388-1614895754-725345543-12389"/>
  </w15:person>
  <w15:person w15:author="Uzivatel">
    <w15:presenceInfo w15:providerId="None" w15:userId="Uzivatel"/>
  </w15:person>
  <w15:person w15:author="Hašová Marta">
    <w15:presenceInfo w15:providerId="AD" w15:userId="S-1-5-21-220523388-1614895754-725345543-12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005"/>
    <w:rsid w:val="0002468F"/>
    <w:rsid w:val="00027A9E"/>
    <w:rsid w:val="00032DDB"/>
    <w:rsid w:val="00050C15"/>
    <w:rsid w:val="000530CD"/>
    <w:rsid w:val="00054DC7"/>
    <w:rsid w:val="00074351"/>
    <w:rsid w:val="00085342"/>
    <w:rsid w:val="00087B17"/>
    <w:rsid w:val="000A1924"/>
    <w:rsid w:val="000A541C"/>
    <w:rsid w:val="000B4F7A"/>
    <w:rsid w:val="000C2C31"/>
    <w:rsid w:val="000C2F23"/>
    <w:rsid w:val="000D2074"/>
    <w:rsid w:val="000E2291"/>
    <w:rsid w:val="000E5641"/>
    <w:rsid w:val="000F01C4"/>
    <w:rsid w:val="00103D4F"/>
    <w:rsid w:val="00104518"/>
    <w:rsid w:val="001071E7"/>
    <w:rsid w:val="001226B7"/>
    <w:rsid w:val="001308FC"/>
    <w:rsid w:val="00164EC6"/>
    <w:rsid w:val="00186FD0"/>
    <w:rsid w:val="001B4A39"/>
    <w:rsid w:val="001C625E"/>
    <w:rsid w:val="001D0BDF"/>
    <w:rsid w:val="001D461C"/>
    <w:rsid w:val="001D6F41"/>
    <w:rsid w:val="001E00CD"/>
    <w:rsid w:val="0020596C"/>
    <w:rsid w:val="002153D6"/>
    <w:rsid w:val="00222DC8"/>
    <w:rsid w:val="00227039"/>
    <w:rsid w:val="002544F9"/>
    <w:rsid w:val="00254780"/>
    <w:rsid w:val="00260BAC"/>
    <w:rsid w:val="00267D74"/>
    <w:rsid w:val="00272FBF"/>
    <w:rsid w:val="002755D6"/>
    <w:rsid w:val="002A6E1C"/>
    <w:rsid w:val="002A6E5F"/>
    <w:rsid w:val="002B3DFC"/>
    <w:rsid w:val="002C1EA8"/>
    <w:rsid w:val="002C41D6"/>
    <w:rsid w:val="002C6550"/>
    <w:rsid w:val="002C7C0B"/>
    <w:rsid w:val="002D2607"/>
    <w:rsid w:val="002E22AF"/>
    <w:rsid w:val="002F4284"/>
    <w:rsid w:val="002F5238"/>
    <w:rsid w:val="003065C8"/>
    <w:rsid w:val="0031266D"/>
    <w:rsid w:val="00345445"/>
    <w:rsid w:val="00352987"/>
    <w:rsid w:val="00372005"/>
    <w:rsid w:val="00372661"/>
    <w:rsid w:val="00381304"/>
    <w:rsid w:val="00386B77"/>
    <w:rsid w:val="003A5D7C"/>
    <w:rsid w:val="003B31CC"/>
    <w:rsid w:val="003C1951"/>
    <w:rsid w:val="003E5A02"/>
    <w:rsid w:val="003F0C1E"/>
    <w:rsid w:val="00410955"/>
    <w:rsid w:val="00433087"/>
    <w:rsid w:val="00456B64"/>
    <w:rsid w:val="00495E6D"/>
    <w:rsid w:val="004E301F"/>
    <w:rsid w:val="004E573E"/>
    <w:rsid w:val="00533D73"/>
    <w:rsid w:val="00535DC9"/>
    <w:rsid w:val="005478C6"/>
    <w:rsid w:val="005544F3"/>
    <w:rsid w:val="0057196C"/>
    <w:rsid w:val="005739E4"/>
    <w:rsid w:val="0058298B"/>
    <w:rsid w:val="00596912"/>
    <w:rsid w:val="00596FC5"/>
    <w:rsid w:val="005979F3"/>
    <w:rsid w:val="005B2B33"/>
    <w:rsid w:val="005C2165"/>
    <w:rsid w:val="005C7930"/>
    <w:rsid w:val="005C7CEE"/>
    <w:rsid w:val="005D07AE"/>
    <w:rsid w:val="005F2C29"/>
    <w:rsid w:val="00611D6F"/>
    <w:rsid w:val="00611DB3"/>
    <w:rsid w:val="006231CC"/>
    <w:rsid w:val="00642DB6"/>
    <w:rsid w:val="00646315"/>
    <w:rsid w:val="00657F85"/>
    <w:rsid w:val="00681471"/>
    <w:rsid w:val="0068186A"/>
    <w:rsid w:val="006A3462"/>
    <w:rsid w:val="006B3F3B"/>
    <w:rsid w:val="006D5C3A"/>
    <w:rsid w:val="006E40A5"/>
    <w:rsid w:val="00705C7C"/>
    <w:rsid w:val="00712A39"/>
    <w:rsid w:val="00723DA4"/>
    <w:rsid w:val="007511A1"/>
    <w:rsid w:val="00777539"/>
    <w:rsid w:val="0079159A"/>
    <w:rsid w:val="007946AB"/>
    <w:rsid w:val="007A01A4"/>
    <w:rsid w:val="007C0CED"/>
    <w:rsid w:val="007D06AC"/>
    <w:rsid w:val="007D12EC"/>
    <w:rsid w:val="007D6A50"/>
    <w:rsid w:val="007E5CEE"/>
    <w:rsid w:val="00803828"/>
    <w:rsid w:val="008135D7"/>
    <w:rsid w:val="00837AD5"/>
    <w:rsid w:val="008470D4"/>
    <w:rsid w:val="00847953"/>
    <w:rsid w:val="00861315"/>
    <w:rsid w:val="00871C48"/>
    <w:rsid w:val="00880140"/>
    <w:rsid w:val="00886F25"/>
    <w:rsid w:val="00887ABA"/>
    <w:rsid w:val="00891AC3"/>
    <w:rsid w:val="008B2F00"/>
    <w:rsid w:val="008D0F94"/>
    <w:rsid w:val="008E0390"/>
    <w:rsid w:val="00904555"/>
    <w:rsid w:val="00907198"/>
    <w:rsid w:val="00913DDD"/>
    <w:rsid w:val="009371C7"/>
    <w:rsid w:val="009403B1"/>
    <w:rsid w:val="00940C1E"/>
    <w:rsid w:val="009435AE"/>
    <w:rsid w:val="0094721B"/>
    <w:rsid w:val="009764C4"/>
    <w:rsid w:val="00981A52"/>
    <w:rsid w:val="00981B14"/>
    <w:rsid w:val="009A67B0"/>
    <w:rsid w:val="009E2F70"/>
    <w:rsid w:val="009E4D31"/>
    <w:rsid w:val="00A37D94"/>
    <w:rsid w:val="00A51308"/>
    <w:rsid w:val="00A61A0A"/>
    <w:rsid w:val="00A645DF"/>
    <w:rsid w:val="00A7754A"/>
    <w:rsid w:val="00A8176F"/>
    <w:rsid w:val="00A81E9C"/>
    <w:rsid w:val="00AC59AE"/>
    <w:rsid w:val="00AC7FDA"/>
    <w:rsid w:val="00AD0DD4"/>
    <w:rsid w:val="00AD2262"/>
    <w:rsid w:val="00AD582E"/>
    <w:rsid w:val="00AD73A6"/>
    <w:rsid w:val="00AE2774"/>
    <w:rsid w:val="00AE34CA"/>
    <w:rsid w:val="00B209B9"/>
    <w:rsid w:val="00B242D1"/>
    <w:rsid w:val="00B63178"/>
    <w:rsid w:val="00B70600"/>
    <w:rsid w:val="00B8473F"/>
    <w:rsid w:val="00B9500B"/>
    <w:rsid w:val="00BA129D"/>
    <w:rsid w:val="00BB794A"/>
    <w:rsid w:val="00BC5FF1"/>
    <w:rsid w:val="00BC734E"/>
    <w:rsid w:val="00BD4520"/>
    <w:rsid w:val="00BF1E51"/>
    <w:rsid w:val="00BF222A"/>
    <w:rsid w:val="00C02074"/>
    <w:rsid w:val="00C56918"/>
    <w:rsid w:val="00C56D7D"/>
    <w:rsid w:val="00C767DB"/>
    <w:rsid w:val="00C90917"/>
    <w:rsid w:val="00C97C4E"/>
    <w:rsid w:val="00CB3CBC"/>
    <w:rsid w:val="00CB6578"/>
    <w:rsid w:val="00CD266C"/>
    <w:rsid w:val="00CE06F5"/>
    <w:rsid w:val="00D064C8"/>
    <w:rsid w:val="00D32D25"/>
    <w:rsid w:val="00D430B7"/>
    <w:rsid w:val="00D562AE"/>
    <w:rsid w:val="00D76266"/>
    <w:rsid w:val="00D83A75"/>
    <w:rsid w:val="00D93B61"/>
    <w:rsid w:val="00DA1DE9"/>
    <w:rsid w:val="00DC02CB"/>
    <w:rsid w:val="00DC5EE9"/>
    <w:rsid w:val="00E036F3"/>
    <w:rsid w:val="00E11155"/>
    <w:rsid w:val="00E330F2"/>
    <w:rsid w:val="00E42562"/>
    <w:rsid w:val="00E45438"/>
    <w:rsid w:val="00E5689E"/>
    <w:rsid w:val="00E64952"/>
    <w:rsid w:val="00E81307"/>
    <w:rsid w:val="00E87EC1"/>
    <w:rsid w:val="00E934EA"/>
    <w:rsid w:val="00E940D8"/>
    <w:rsid w:val="00ED7DAB"/>
    <w:rsid w:val="00EE2BB4"/>
    <w:rsid w:val="00EF1B50"/>
    <w:rsid w:val="00F06BC6"/>
    <w:rsid w:val="00F17F3E"/>
    <w:rsid w:val="00F2021F"/>
    <w:rsid w:val="00F21001"/>
    <w:rsid w:val="00F30C3C"/>
    <w:rsid w:val="00F5264F"/>
    <w:rsid w:val="00F61E4A"/>
    <w:rsid w:val="00F80A03"/>
    <w:rsid w:val="00FB136D"/>
    <w:rsid w:val="00FC215E"/>
    <w:rsid w:val="00FD7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D0D"/>
  <w15:docId w15:val="{2C48AB23-5F8D-4C44-8DA1-51E0D828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uiPriority w:val="99"/>
    <w:semiHidden/>
    <w:unhideWhenUsed/>
    <w:rsid w:val="00F85B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Standardnpsmoodstavce"/>
    <w:rsid w:val="00F85BD8"/>
  </w:style>
  <w:style w:type="character" w:styleId="Odkaznakoment">
    <w:name w:val="annotation reference"/>
    <w:basedOn w:val="Standardnpsmoodstavce"/>
    <w:uiPriority w:val="99"/>
    <w:semiHidden/>
    <w:unhideWhenUsed/>
    <w:qFormat/>
    <w:rsid w:val="00F85BD8"/>
    <w:rPr>
      <w:sz w:val="16"/>
      <w:szCs w:val="16"/>
    </w:rPr>
  </w:style>
  <w:style w:type="paragraph" w:styleId="Textkomente">
    <w:name w:val="annotation text"/>
    <w:basedOn w:val="Normln"/>
    <w:link w:val="TextkomenteChar"/>
    <w:uiPriority w:val="99"/>
    <w:unhideWhenUsed/>
    <w:qFormat/>
    <w:rsid w:val="00F85BD8"/>
    <w:pPr>
      <w:spacing w:line="240" w:lineRule="auto"/>
    </w:pPr>
    <w:rPr>
      <w:sz w:val="20"/>
      <w:szCs w:val="20"/>
    </w:rPr>
  </w:style>
  <w:style w:type="character" w:customStyle="1" w:styleId="TextkomenteChar">
    <w:name w:val="Text komentáře Char"/>
    <w:basedOn w:val="Standardnpsmoodstavce"/>
    <w:link w:val="Textkomente"/>
    <w:uiPriority w:val="99"/>
    <w:qFormat/>
    <w:rsid w:val="00F85BD8"/>
    <w:rPr>
      <w:sz w:val="20"/>
      <w:szCs w:val="20"/>
    </w:rPr>
  </w:style>
  <w:style w:type="paragraph" w:styleId="Pedmtkomente">
    <w:name w:val="annotation subject"/>
    <w:basedOn w:val="Textkomente"/>
    <w:next w:val="Textkomente"/>
    <w:link w:val="PedmtkomenteChar"/>
    <w:uiPriority w:val="99"/>
    <w:semiHidden/>
    <w:unhideWhenUsed/>
    <w:rsid w:val="00F85BD8"/>
    <w:rPr>
      <w:b/>
      <w:bCs/>
    </w:rPr>
  </w:style>
  <w:style w:type="character" w:customStyle="1" w:styleId="PedmtkomenteChar">
    <w:name w:val="Předmět komentáře Char"/>
    <w:basedOn w:val="TextkomenteChar"/>
    <w:link w:val="Pedmtkomente"/>
    <w:uiPriority w:val="99"/>
    <w:semiHidden/>
    <w:rsid w:val="00F85BD8"/>
    <w:rPr>
      <w:b/>
      <w:bCs/>
      <w:sz w:val="20"/>
      <w:szCs w:val="20"/>
    </w:rPr>
  </w:style>
  <w:style w:type="paragraph" w:styleId="Textbubliny">
    <w:name w:val="Balloon Text"/>
    <w:basedOn w:val="Normln"/>
    <w:link w:val="TextbublinyChar"/>
    <w:uiPriority w:val="99"/>
    <w:semiHidden/>
    <w:unhideWhenUsed/>
    <w:rsid w:val="00F85B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5BD8"/>
    <w:rPr>
      <w:rFonts w:ascii="Segoe UI" w:hAnsi="Segoe UI" w:cs="Segoe UI"/>
      <w:sz w:val="18"/>
      <w:szCs w:val="18"/>
    </w:rPr>
  </w:style>
  <w:style w:type="paragraph" w:customStyle="1" w:styleId="Smlouva-slo">
    <w:name w:val="Smlouva-číslo"/>
    <w:basedOn w:val="Normln"/>
    <w:rsid w:val="00B30F12"/>
    <w:pPr>
      <w:widowControl w:val="0"/>
      <w:spacing w:before="120" w:after="0" w:line="240" w:lineRule="atLeast"/>
      <w:jc w:val="both"/>
    </w:pPr>
    <w:rPr>
      <w:rFonts w:ascii="Times New Roman" w:eastAsia="Times New Roman" w:hAnsi="Times New Roman" w:cs="Times New Roman"/>
      <w:snapToGrid w:val="0"/>
      <w:sz w:val="24"/>
      <w:szCs w:val="20"/>
    </w:rPr>
  </w:style>
  <w:style w:type="paragraph" w:styleId="Odstavecseseznamem">
    <w:name w:val="List Paragraph"/>
    <w:basedOn w:val="Normln"/>
    <w:uiPriority w:val="34"/>
    <w:qFormat/>
    <w:rsid w:val="007D4B18"/>
    <w:pPr>
      <w:ind w:left="720"/>
      <w:contextualSpacing/>
    </w:p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A37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12A39"/>
    <w:pPr>
      <w:spacing w:after="0" w:line="240" w:lineRule="auto"/>
    </w:pPr>
  </w:style>
  <w:style w:type="character" w:styleId="Hypertextovodkaz">
    <w:name w:val="Hyperlink"/>
    <w:basedOn w:val="Standardnpsmoodstavce"/>
    <w:uiPriority w:val="99"/>
    <w:unhideWhenUsed/>
    <w:rsid w:val="00F21001"/>
    <w:rPr>
      <w:color w:val="0563C1" w:themeColor="hyperlink"/>
      <w:u w:val="single"/>
    </w:rPr>
  </w:style>
  <w:style w:type="character" w:customStyle="1" w:styleId="Nevyeenzmnka1">
    <w:name w:val="Nevyřešená zmínka1"/>
    <w:basedOn w:val="Standardnpsmoodstavce"/>
    <w:uiPriority w:val="99"/>
    <w:semiHidden/>
    <w:unhideWhenUsed/>
    <w:rsid w:val="00F21001"/>
    <w:rPr>
      <w:color w:val="605E5C"/>
      <w:shd w:val="clear" w:color="auto" w:fill="E1DFDD"/>
    </w:rPr>
  </w:style>
  <w:style w:type="paragraph" w:styleId="Zhlav">
    <w:name w:val="header"/>
    <w:basedOn w:val="Normln"/>
    <w:link w:val="ZhlavChar"/>
    <w:uiPriority w:val="99"/>
    <w:unhideWhenUsed/>
    <w:rsid w:val="00F61E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1E4A"/>
  </w:style>
  <w:style w:type="paragraph" w:styleId="Zpat">
    <w:name w:val="footer"/>
    <w:basedOn w:val="Normln"/>
    <w:link w:val="ZpatChar"/>
    <w:uiPriority w:val="99"/>
    <w:unhideWhenUsed/>
    <w:rsid w:val="00F61E4A"/>
    <w:pPr>
      <w:tabs>
        <w:tab w:val="center" w:pos="4536"/>
        <w:tab w:val="right" w:pos="9072"/>
      </w:tabs>
      <w:spacing w:after="0" w:line="240" w:lineRule="auto"/>
    </w:pPr>
  </w:style>
  <w:style w:type="character" w:customStyle="1" w:styleId="ZpatChar">
    <w:name w:val="Zápatí Char"/>
    <w:basedOn w:val="Standardnpsmoodstavce"/>
    <w:link w:val="Zpat"/>
    <w:uiPriority w:val="99"/>
    <w:rsid w:val="00F61E4A"/>
  </w:style>
  <w:style w:type="paragraph" w:customStyle="1" w:styleId="Default">
    <w:name w:val="Default"/>
    <w:rsid w:val="005C793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xHwJqyulWPyBTq8iuZf6meEGw==">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3FF4FE-E2EE-4092-9C96-4CD11790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7407</Words>
  <Characters>43705</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Hrnčiříková Miluše</dc:creator>
  <cp:lastModifiedBy>Magdalena Chmelařová</cp:lastModifiedBy>
  <cp:revision>17</cp:revision>
  <dcterms:created xsi:type="dcterms:W3CDTF">2026-04-16T10:40:00Z</dcterms:created>
  <dcterms:modified xsi:type="dcterms:W3CDTF">2026-04-16T18:59:00Z</dcterms:modified>
</cp:coreProperties>
</file>