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2EFEF2F" w:rsidR="00372005" w:rsidRPr="00186FD0" w:rsidRDefault="00596912">
      <w:pPr>
        <w:spacing w:after="0" w:line="240" w:lineRule="auto"/>
        <w:ind w:left="-567" w:right="-567"/>
        <w:jc w:val="center"/>
        <w:rPr>
          <w:rFonts w:ascii="Times New Roman" w:eastAsia="Times New Roman" w:hAnsi="Times New Roman" w:cs="Times New Roman"/>
          <w:sz w:val="24"/>
          <w:szCs w:val="24"/>
        </w:rPr>
      </w:pPr>
      <w:r w:rsidRPr="00186FD0">
        <w:rPr>
          <w:rFonts w:ascii="Times New Roman" w:eastAsia="Times New Roman" w:hAnsi="Times New Roman" w:cs="Times New Roman"/>
          <w:b/>
          <w:color w:val="000000"/>
          <w:sz w:val="28"/>
          <w:szCs w:val="28"/>
          <w:u w:val="single"/>
        </w:rPr>
        <w:t xml:space="preserve">SMLOUVA O DÍLO č. </w:t>
      </w:r>
      <w:r w:rsidR="002C7C0B" w:rsidRPr="00186FD0">
        <w:rPr>
          <w:rFonts w:ascii="Times New Roman" w:eastAsia="Times New Roman" w:hAnsi="Times New Roman" w:cs="Times New Roman"/>
          <w:b/>
          <w:color w:val="000000"/>
          <w:sz w:val="28"/>
          <w:szCs w:val="28"/>
          <w:u w:val="single"/>
        </w:rPr>
        <w:t>1502</w:t>
      </w:r>
      <w:r w:rsidRPr="00186FD0">
        <w:rPr>
          <w:rFonts w:ascii="Times New Roman" w:eastAsia="Times New Roman" w:hAnsi="Times New Roman" w:cs="Times New Roman"/>
          <w:b/>
          <w:color w:val="000000"/>
          <w:sz w:val="28"/>
          <w:szCs w:val="28"/>
          <w:u w:val="single"/>
        </w:rPr>
        <w:t>/</w:t>
      </w:r>
      <w:r w:rsidR="002C7C0B" w:rsidRPr="00186FD0">
        <w:rPr>
          <w:rFonts w:ascii="Times New Roman" w:eastAsia="Times New Roman" w:hAnsi="Times New Roman" w:cs="Times New Roman"/>
          <w:b/>
          <w:color w:val="000000"/>
          <w:sz w:val="28"/>
          <w:szCs w:val="28"/>
          <w:u w:val="single"/>
        </w:rPr>
        <w:t>2026</w:t>
      </w:r>
    </w:p>
    <w:p w14:paraId="00000002" w14:textId="77777777" w:rsidR="00372005" w:rsidRPr="00186FD0" w:rsidRDefault="00372005">
      <w:pPr>
        <w:spacing w:after="0" w:line="240" w:lineRule="auto"/>
        <w:rPr>
          <w:rFonts w:ascii="Times New Roman" w:eastAsia="Times New Roman" w:hAnsi="Times New Roman" w:cs="Times New Roman"/>
          <w:sz w:val="24"/>
          <w:szCs w:val="24"/>
        </w:rPr>
      </w:pPr>
    </w:p>
    <w:p w14:paraId="00000003" w14:textId="77777777" w:rsidR="00372005" w:rsidRPr="00186FD0" w:rsidRDefault="00596912">
      <w:pPr>
        <w:spacing w:after="0" w:line="240" w:lineRule="auto"/>
        <w:ind w:left="-567" w:right="-567"/>
        <w:jc w:val="center"/>
        <w:rPr>
          <w:rFonts w:ascii="Times New Roman" w:eastAsia="Times New Roman" w:hAnsi="Times New Roman" w:cs="Times New Roman"/>
          <w:sz w:val="24"/>
          <w:szCs w:val="24"/>
        </w:rPr>
      </w:pPr>
      <w:r w:rsidRPr="00186FD0">
        <w:rPr>
          <w:rFonts w:ascii="Times New Roman" w:eastAsia="Times New Roman" w:hAnsi="Times New Roman" w:cs="Times New Roman"/>
          <w:i/>
          <w:color w:val="000000"/>
          <w:sz w:val="20"/>
          <w:szCs w:val="20"/>
        </w:rPr>
        <w:t>uzavřená dle § 2623 a násl. a podpůrně podle § 2586 a násl. zákona č. 89/2012 Sb., </w:t>
      </w:r>
    </w:p>
    <w:p w14:paraId="00000004" w14:textId="77777777" w:rsidR="00372005" w:rsidRPr="00186FD0" w:rsidRDefault="00596912">
      <w:pPr>
        <w:spacing w:after="0" w:line="240" w:lineRule="auto"/>
        <w:ind w:left="-567" w:right="-567"/>
        <w:jc w:val="center"/>
        <w:rPr>
          <w:rFonts w:ascii="Times New Roman" w:eastAsia="Times New Roman" w:hAnsi="Times New Roman" w:cs="Times New Roman"/>
          <w:sz w:val="24"/>
          <w:szCs w:val="24"/>
        </w:rPr>
      </w:pPr>
      <w:r w:rsidRPr="00186FD0">
        <w:rPr>
          <w:rFonts w:ascii="Times New Roman" w:eastAsia="Times New Roman" w:hAnsi="Times New Roman" w:cs="Times New Roman"/>
          <w:i/>
          <w:color w:val="000000"/>
          <w:sz w:val="20"/>
          <w:szCs w:val="20"/>
        </w:rPr>
        <w:t>občanského zákoníku, ve znění účinném ke dni uzavření této smlouvy, mezi smluvními stranami:</w:t>
      </w:r>
    </w:p>
    <w:p w14:paraId="00000005" w14:textId="77777777" w:rsidR="00372005" w:rsidRPr="00186FD0" w:rsidRDefault="00372005">
      <w:pPr>
        <w:spacing w:after="0" w:line="240" w:lineRule="auto"/>
        <w:rPr>
          <w:rFonts w:ascii="Times New Roman" w:eastAsia="Times New Roman" w:hAnsi="Times New Roman" w:cs="Times New Roman"/>
          <w:sz w:val="24"/>
          <w:szCs w:val="24"/>
        </w:rPr>
      </w:pPr>
    </w:p>
    <w:p w14:paraId="00000006" w14:textId="07511734"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b/>
          <w:color w:val="000000"/>
          <w:sz w:val="20"/>
          <w:szCs w:val="20"/>
        </w:rPr>
        <w:t>Objednatel:</w:t>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00880140" w:rsidRPr="00186FD0">
        <w:rPr>
          <w:rFonts w:ascii="Times New Roman" w:eastAsia="Times New Roman" w:hAnsi="Times New Roman" w:cs="Times New Roman"/>
          <w:b/>
          <w:color w:val="000000"/>
          <w:sz w:val="20"/>
          <w:szCs w:val="20"/>
        </w:rPr>
        <w:t>Římskokatolická farnost Lipník nad Bečvou</w:t>
      </w:r>
    </w:p>
    <w:p w14:paraId="00000007" w14:textId="64A91BE4"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 xml:space="preserve">Se sídlem: </w:t>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00F21001" w:rsidRPr="00186FD0">
        <w:rPr>
          <w:rFonts w:ascii="Times New Roman" w:eastAsia="Times New Roman" w:hAnsi="Times New Roman" w:cs="Times New Roman"/>
          <w:color w:val="000000"/>
          <w:sz w:val="20"/>
          <w:szCs w:val="20"/>
        </w:rPr>
        <w:t>Křížkovského 67/5</w:t>
      </w:r>
    </w:p>
    <w:p w14:paraId="00000008" w14:textId="10F246B2"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t xml:space="preserve">IČ: </w:t>
      </w:r>
      <w:r w:rsidR="00F61E4A" w:rsidRPr="00186FD0">
        <w:rPr>
          <w:rFonts w:ascii="Times New Roman" w:eastAsia="Times New Roman" w:hAnsi="Times New Roman" w:cs="Times New Roman"/>
          <w:color w:val="000000"/>
          <w:sz w:val="20"/>
          <w:szCs w:val="20"/>
        </w:rPr>
        <w:t>61985678</w:t>
      </w:r>
    </w:p>
    <w:p w14:paraId="0000000A" w14:textId="6B6F1811"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Daňový režim:</w:t>
      </w:r>
      <w:r w:rsidR="00A8176F"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t>není plátcem DPH</w:t>
      </w:r>
    </w:p>
    <w:p w14:paraId="0000000C" w14:textId="602A1D70"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Jednající (statutární orgán)</w:t>
      </w:r>
      <w:r w:rsidR="002C6550" w:rsidRPr="00186FD0">
        <w:rPr>
          <w:rFonts w:ascii="Times New Roman" w:eastAsia="Times New Roman" w:hAnsi="Times New Roman" w:cs="Times New Roman"/>
          <w:color w:val="000000"/>
          <w:sz w:val="20"/>
          <w:szCs w:val="20"/>
        </w:rPr>
        <w:t>:</w:t>
      </w:r>
      <w:r w:rsidRPr="00186FD0">
        <w:rPr>
          <w:rFonts w:ascii="Times New Roman" w:eastAsia="Times New Roman" w:hAnsi="Times New Roman" w:cs="Times New Roman"/>
          <w:color w:val="000000"/>
          <w:sz w:val="20"/>
          <w:szCs w:val="20"/>
        </w:rPr>
        <w:t xml:space="preserve"> </w:t>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00A8176F" w:rsidRPr="00186FD0">
        <w:rPr>
          <w:rFonts w:ascii="Times New Roman" w:eastAsia="Times New Roman" w:hAnsi="Times New Roman" w:cs="Times New Roman"/>
          <w:color w:val="000000"/>
          <w:sz w:val="20"/>
          <w:szCs w:val="20"/>
        </w:rPr>
        <w:t xml:space="preserve">P. </w:t>
      </w:r>
      <w:proofErr w:type="spellStart"/>
      <w:r w:rsidR="00A8176F" w:rsidRPr="00186FD0">
        <w:rPr>
          <w:rFonts w:ascii="Times New Roman" w:eastAsia="Times New Roman" w:hAnsi="Times New Roman" w:cs="Times New Roman"/>
          <w:color w:val="000000"/>
          <w:sz w:val="20"/>
          <w:szCs w:val="20"/>
        </w:rPr>
        <w:t>ICLic</w:t>
      </w:r>
      <w:proofErr w:type="spellEnd"/>
      <w:r w:rsidR="00A8176F" w:rsidRPr="00186FD0">
        <w:rPr>
          <w:rFonts w:ascii="Times New Roman" w:eastAsia="Times New Roman" w:hAnsi="Times New Roman" w:cs="Times New Roman"/>
          <w:color w:val="000000"/>
          <w:sz w:val="20"/>
          <w:szCs w:val="20"/>
        </w:rPr>
        <w:t>. Mgr. Vít Hlavica, farář</w:t>
      </w:r>
    </w:p>
    <w:p w14:paraId="0000000D" w14:textId="4AB8436E"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Zástupce ve věcech technických </w:t>
      </w:r>
    </w:p>
    <w:p w14:paraId="0000000E" w14:textId="7E247DEA"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 xml:space="preserve">a převzetí díla: </w:t>
      </w:r>
      <w:r w:rsidRPr="00186FD0">
        <w:rPr>
          <w:rFonts w:ascii="Times New Roman" w:eastAsia="Times New Roman" w:hAnsi="Times New Roman" w:cs="Times New Roman"/>
          <w:color w:val="000000"/>
          <w:sz w:val="20"/>
          <w:szCs w:val="20"/>
        </w:rPr>
        <w:tab/>
      </w:r>
      <w:r w:rsidR="00A8176F" w:rsidRPr="00186FD0">
        <w:rPr>
          <w:rFonts w:ascii="Times New Roman" w:eastAsia="Times New Roman" w:hAnsi="Times New Roman" w:cs="Times New Roman"/>
          <w:color w:val="000000"/>
          <w:sz w:val="20"/>
          <w:szCs w:val="20"/>
        </w:rPr>
        <w:t xml:space="preserve"> </w:t>
      </w:r>
      <w:r w:rsidR="00A8176F" w:rsidRPr="00186FD0">
        <w:rPr>
          <w:rFonts w:ascii="Times New Roman" w:eastAsia="Times New Roman" w:hAnsi="Times New Roman" w:cs="Times New Roman"/>
          <w:color w:val="000000"/>
          <w:sz w:val="20"/>
          <w:szCs w:val="20"/>
        </w:rPr>
        <w:tab/>
      </w:r>
      <w:r w:rsidR="00A8176F" w:rsidRPr="00186FD0">
        <w:rPr>
          <w:rFonts w:ascii="Times New Roman" w:eastAsia="Times New Roman" w:hAnsi="Times New Roman" w:cs="Times New Roman"/>
          <w:color w:val="000000"/>
          <w:sz w:val="20"/>
          <w:szCs w:val="20"/>
        </w:rPr>
        <w:tab/>
      </w:r>
      <w:r w:rsidR="00A8176F" w:rsidRPr="00186FD0">
        <w:rPr>
          <w:rFonts w:ascii="Times New Roman" w:eastAsia="Times New Roman" w:hAnsi="Times New Roman" w:cs="Times New Roman"/>
          <w:color w:val="000000"/>
          <w:sz w:val="20"/>
          <w:szCs w:val="20"/>
        </w:rPr>
        <w:tab/>
        <w:t>Ing. Daniel Bartošek, technický administrátor děkanátu Hranice</w:t>
      </w:r>
    </w:p>
    <w:p w14:paraId="0000000F" w14:textId="5E05A415" w:rsidR="00372005" w:rsidRDefault="00596912">
      <w:pPr>
        <w:spacing w:after="0" w:line="240" w:lineRule="auto"/>
        <w:ind w:left="-567" w:right="-567"/>
        <w:jc w:val="both"/>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Bankovní spojení:</w:t>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002C6550" w:rsidRPr="00186FD0">
        <w:rPr>
          <w:rFonts w:ascii="Times New Roman" w:eastAsia="Times New Roman" w:hAnsi="Times New Roman" w:cs="Times New Roman"/>
          <w:color w:val="000000"/>
          <w:sz w:val="20"/>
          <w:szCs w:val="20"/>
        </w:rPr>
        <w:t>3926433399/0800,</w:t>
      </w:r>
    </w:p>
    <w:p w14:paraId="00000010" w14:textId="77777777" w:rsidR="00372005" w:rsidRDefault="00372005">
      <w:pPr>
        <w:spacing w:after="0" w:line="240" w:lineRule="auto"/>
        <w:rPr>
          <w:rFonts w:ascii="Times New Roman" w:eastAsia="Times New Roman" w:hAnsi="Times New Roman" w:cs="Times New Roman"/>
          <w:sz w:val="24"/>
          <w:szCs w:val="24"/>
        </w:rPr>
      </w:pPr>
    </w:p>
    <w:p w14:paraId="00000011"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dále jen „Objednatel“ a </w:t>
      </w:r>
    </w:p>
    <w:p w14:paraId="00000012" w14:textId="77777777" w:rsidR="00372005" w:rsidRDefault="00372005">
      <w:pPr>
        <w:spacing w:after="240" w:line="240" w:lineRule="auto"/>
        <w:rPr>
          <w:rFonts w:ascii="Times New Roman" w:eastAsia="Times New Roman" w:hAnsi="Times New Roman" w:cs="Times New Roman"/>
          <w:sz w:val="24"/>
          <w:szCs w:val="24"/>
        </w:rPr>
      </w:pPr>
    </w:p>
    <w:p w14:paraId="00000013"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Zhotovitel:</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b/>
          <w:color w:val="000000"/>
          <w:sz w:val="20"/>
          <w:szCs w:val="20"/>
          <w:highlight w:val="yellow"/>
        </w:rPr>
        <w:t>……………………………</w:t>
      </w:r>
    </w:p>
    <w:p w14:paraId="00000014"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Se sídlem:</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p>
    <w:p w14:paraId="00000015" w14:textId="5197C7D8"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IČ:</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
    <w:p w14:paraId="00000016"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DIČ:</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
    <w:p w14:paraId="00000017"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Tel.: </w:t>
      </w:r>
      <w:r w:rsidRPr="002F4284">
        <w:rPr>
          <w:rFonts w:ascii="Times New Roman" w:eastAsia="Times New Roman" w:hAnsi="Times New Roman" w:cs="Times New Roman"/>
          <w:color w:val="000000"/>
          <w:sz w:val="20"/>
          <w:szCs w:val="20"/>
          <w:highlight w:val="yellow"/>
        </w:rPr>
        <w:t>…</w:t>
      </w:r>
      <w:proofErr w:type="gramStart"/>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fax</w:t>
      </w:r>
      <w:proofErr w:type="gramStart"/>
      <w:r>
        <w:rPr>
          <w:rFonts w:ascii="Times New Roman" w:eastAsia="Times New Roman" w:hAnsi="Times New Roman" w:cs="Times New Roman"/>
          <w:color w:val="000000"/>
          <w:sz w:val="20"/>
          <w:szCs w:val="20"/>
        </w:rPr>
        <w:t>.:</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
    <w:p w14:paraId="00000018"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Daňový režim:</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*je/není</w:t>
      </w:r>
      <w:r>
        <w:rPr>
          <w:rFonts w:ascii="Times New Roman" w:eastAsia="Times New Roman" w:hAnsi="Times New Roman" w:cs="Times New Roman"/>
          <w:color w:val="000000"/>
          <w:sz w:val="20"/>
          <w:szCs w:val="20"/>
        </w:rPr>
        <w:t xml:space="preserve"> plátcem DPH</w:t>
      </w:r>
    </w:p>
    <w:p w14:paraId="00000019" w14:textId="77777777" w:rsidR="00372005" w:rsidRDefault="00596912">
      <w:pPr>
        <w:spacing w:after="0" w:line="240" w:lineRule="auto"/>
        <w:ind w:left="-567" w:right="-567"/>
        <w:rPr>
          <w:rFonts w:ascii="Times New Roman" w:eastAsia="Times New Roman" w:hAnsi="Times New Roman" w:cs="Times New Roman"/>
          <w:sz w:val="24"/>
          <w:szCs w:val="24"/>
        </w:rPr>
      </w:pPr>
      <w:r w:rsidRPr="002F4284">
        <w:rPr>
          <w:rFonts w:ascii="Times New Roman" w:eastAsia="Times New Roman" w:hAnsi="Times New Roman" w:cs="Times New Roman"/>
          <w:color w:val="000000"/>
          <w:sz w:val="20"/>
          <w:szCs w:val="20"/>
          <w:highlight w:val="yellow"/>
        </w:rPr>
        <w:t>*Jednající (statutární orgán)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p>
    <w:p w14:paraId="0000001A" w14:textId="77777777" w:rsidR="00372005" w:rsidRPr="002F4284" w:rsidRDefault="00596912">
      <w:pPr>
        <w:spacing w:after="0" w:line="240" w:lineRule="auto"/>
        <w:ind w:left="-567" w:right="-567"/>
        <w:rPr>
          <w:rFonts w:ascii="Times New Roman" w:eastAsia="Times New Roman" w:hAnsi="Times New Roman" w:cs="Times New Roman"/>
          <w:sz w:val="24"/>
          <w:szCs w:val="24"/>
          <w:highlight w:val="yellow"/>
        </w:rPr>
      </w:pPr>
      <w:r w:rsidRPr="002F4284">
        <w:rPr>
          <w:rFonts w:ascii="Times New Roman" w:eastAsia="Times New Roman" w:hAnsi="Times New Roman" w:cs="Times New Roman"/>
          <w:color w:val="000000"/>
          <w:sz w:val="20"/>
          <w:szCs w:val="20"/>
          <w:highlight w:val="yellow"/>
        </w:rPr>
        <w:t>*Podnikatel zapsaný v živnostenském rejstříku u ………………. úřadu v …………………. /</w:t>
      </w:r>
    </w:p>
    <w:p w14:paraId="0000001B" w14:textId="77777777" w:rsidR="00372005" w:rsidRPr="002F4284" w:rsidRDefault="00596912">
      <w:pPr>
        <w:spacing w:after="0" w:line="240" w:lineRule="auto"/>
        <w:ind w:left="-567" w:right="-567"/>
        <w:rPr>
          <w:rFonts w:ascii="Times New Roman" w:eastAsia="Times New Roman" w:hAnsi="Times New Roman" w:cs="Times New Roman"/>
          <w:sz w:val="24"/>
          <w:szCs w:val="24"/>
          <w:highlight w:val="yellow"/>
        </w:rPr>
      </w:pPr>
      <w:r w:rsidRPr="002F4284">
        <w:rPr>
          <w:rFonts w:ascii="Times New Roman" w:eastAsia="Times New Roman" w:hAnsi="Times New Roman" w:cs="Times New Roman"/>
          <w:color w:val="000000"/>
          <w:sz w:val="20"/>
          <w:szCs w:val="20"/>
          <w:highlight w:val="yellow"/>
        </w:rPr>
        <w:t>*Obchodní korporace zapsaná v obchodním rejstříku u</w:t>
      </w:r>
      <w:proofErr w:type="gramStart"/>
      <w:r w:rsidRPr="002F4284">
        <w:rPr>
          <w:rFonts w:ascii="Times New Roman" w:eastAsia="Times New Roman" w:hAnsi="Times New Roman" w:cs="Times New Roman"/>
          <w:color w:val="000000"/>
          <w:sz w:val="20"/>
          <w:szCs w:val="20"/>
          <w:highlight w:val="yellow"/>
        </w:rPr>
        <w:t xml:space="preserve"> ….</w:t>
      </w:r>
      <w:proofErr w:type="gramEnd"/>
      <w:r w:rsidRPr="002F4284">
        <w:rPr>
          <w:rFonts w:ascii="Times New Roman" w:eastAsia="Times New Roman" w:hAnsi="Times New Roman" w:cs="Times New Roman"/>
          <w:color w:val="000000"/>
          <w:sz w:val="20"/>
          <w:szCs w:val="20"/>
          <w:highlight w:val="yellow"/>
        </w:rPr>
        <w:t>.soudu v……, oddíl…, vložka…...</w:t>
      </w:r>
    </w:p>
    <w:p w14:paraId="0000001C" w14:textId="77777777" w:rsidR="00372005" w:rsidRPr="002F4284" w:rsidRDefault="00596912">
      <w:pPr>
        <w:spacing w:after="0" w:line="240" w:lineRule="auto"/>
        <w:ind w:left="-567" w:right="-567"/>
        <w:rPr>
          <w:rFonts w:ascii="Times New Roman" w:eastAsia="Times New Roman" w:hAnsi="Times New Roman" w:cs="Times New Roman"/>
          <w:sz w:val="24"/>
          <w:szCs w:val="24"/>
          <w:highlight w:val="yellow"/>
        </w:rPr>
      </w:pPr>
      <w:r w:rsidRPr="002F4284">
        <w:rPr>
          <w:rFonts w:ascii="Times New Roman" w:eastAsia="Times New Roman" w:hAnsi="Times New Roman" w:cs="Times New Roman"/>
          <w:color w:val="000000"/>
          <w:sz w:val="20"/>
          <w:szCs w:val="20"/>
          <w:highlight w:val="yellow"/>
        </w:rPr>
        <w:t>*Zástupce ve věcech technických </w:t>
      </w:r>
    </w:p>
    <w:p w14:paraId="0000001D" w14:textId="77777777" w:rsidR="00372005" w:rsidRDefault="00596912">
      <w:pPr>
        <w:spacing w:after="0" w:line="240" w:lineRule="auto"/>
        <w:ind w:left="-567" w:right="-567"/>
        <w:rPr>
          <w:rFonts w:ascii="Times New Roman" w:eastAsia="Times New Roman" w:hAnsi="Times New Roman" w:cs="Times New Roman"/>
          <w:sz w:val="24"/>
          <w:szCs w:val="24"/>
        </w:rPr>
      </w:pPr>
      <w:r w:rsidRPr="002F4284">
        <w:rPr>
          <w:rFonts w:ascii="Times New Roman" w:eastAsia="Times New Roman" w:hAnsi="Times New Roman" w:cs="Times New Roman"/>
          <w:color w:val="000000"/>
          <w:sz w:val="20"/>
          <w:szCs w:val="20"/>
          <w:highlight w:val="yellow"/>
        </w:rPr>
        <w:t>a předání díla: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p>
    <w:p w14:paraId="0000001E"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Bankovní spojení:</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w:t>
      </w:r>
    </w:p>
    <w:p w14:paraId="0000001F" w14:textId="77777777" w:rsidR="00372005" w:rsidRDefault="00372005">
      <w:pPr>
        <w:spacing w:after="0" w:line="240" w:lineRule="auto"/>
        <w:rPr>
          <w:rFonts w:ascii="Times New Roman" w:eastAsia="Times New Roman" w:hAnsi="Times New Roman" w:cs="Times New Roman"/>
          <w:sz w:val="24"/>
          <w:szCs w:val="24"/>
        </w:rPr>
      </w:pPr>
    </w:p>
    <w:p w14:paraId="00000020"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dále jen „Zhotovitel“.</w:t>
      </w:r>
    </w:p>
    <w:p w14:paraId="00000021" w14:textId="77777777" w:rsidR="00372005" w:rsidRDefault="00372005">
      <w:pPr>
        <w:spacing w:after="0" w:line="240" w:lineRule="auto"/>
        <w:rPr>
          <w:rFonts w:ascii="Times New Roman" w:eastAsia="Times New Roman" w:hAnsi="Times New Roman" w:cs="Times New Roman"/>
          <w:sz w:val="24"/>
          <w:szCs w:val="24"/>
        </w:rPr>
      </w:pPr>
    </w:p>
    <w:p w14:paraId="00000022"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Uvedení zástupci smluvních stran prohlašují, že jsou svéprávní a jsou oprávněni zastupovat účastníky smlouvy a jsou oprávněni tuto smlouvu jménem smluvních stran uzavřít. Každý zástupce dále prohlašuje, že není předlužen a není mu známo, že by bylo zahájeno vůči této právnické osobě řízení o prohlášení konkursu na její majetek. </w:t>
      </w:r>
    </w:p>
    <w:p w14:paraId="00000023"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Zástupce zhotovitele dále prohlašuje, že zhotovitel má příslušná oprávnění k tomu, aby níže uvedené dílo mohl provést, a není mu známa žádná zákonná či jiná překážka, která by mu v této činnosti bránila.  </w:t>
      </w:r>
    </w:p>
    <w:p w14:paraId="00000024" w14:textId="77777777" w:rsidR="00372005" w:rsidRDefault="00372005">
      <w:pPr>
        <w:spacing w:after="0" w:line="240" w:lineRule="auto"/>
        <w:rPr>
          <w:rFonts w:ascii="Times New Roman" w:eastAsia="Times New Roman" w:hAnsi="Times New Roman" w:cs="Times New Roman"/>
          <w:sz w:val="24"/>
          <w:szCs w:val="24"/>
        </w:rPr>
      </w:pPr>
    </w:p>
    <w:p w14:paraId="00000025"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 Úvodní ustanovení:</w:t>
      </w:r>
    </w:p>
    <w:p w14:paraId="00000026" w14:textId="77777777" w:rsidR="00372005" w:rsidRDefault="00372005">
      <w:pPr>
        <w:spacing w:after="0" w:line="240" w:lineRule="auto"/>
        <w:rPr>
          <w:rFonts w:ascii="Times New Roman" w:eastAsia="Times New Roman" w:hAnsi="Times New Roman" w:cs="Times New Roman"/>
          <w:sz w:val="24"/>
          <w:szCs w:val="24"/>
        </w:rPr>
      </w:pPr>
    </w:p>
    <w:p w14:paraId="00000027" w14:textId="77777777" w:rsidR="00372005" w:rsidRDefault="00596912">
      <w:pPr>
        <w:numPr>
          <w:ilvl w:val="0"/>
          <w:numId w:val="19"/>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za podmínek stanovených v této smlouvě vlastním nákladem a na vlastní odpovědnost ve sjednané době zhotoví pro objednatele a objednateli předá dílo specifikované v článku II. této smlouvy.</w:t>
      </w:r>
    </w:p>
    <w:p w14:paraId="0000002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29" w14:textId="77777777" w:rsidR="00372005" w:rsidRDefault="00596912">
      <w:pPr>
        <w:numPr>
          <w:ilvl w:val="0"/>
          <w:numId w:val="19"/>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se zavazuje, že za podmínek stanovených v této smlouvě převezme od zhotovitele dokončené dílo, zaplatí za něj dohodnutou cenu a poskytne zhotoviteli dohodnuté spolupůsobení.</w:t>
      </w:r>
    </w:p>
    <w:p w14:paraId="0000002A" w14:textId="77777777" w:rsidR="00372005" w:rsidRDefault="00372005">
      <w:pPr>
        <w:spacing w:after="0" w:line="240" w:lineRule="auto"/>
        <w:rPr>
          <w:rFonts w:ascii="Times New Roman" w:eastAsia="Times New Roman" w:hAnsi="Times New Roman" w:cs="Times New Roman"/>
          <w:sz w:val="24"/>
          <w:szCs w:val="24"/>
        </w:rPr>
      </w:pPr>
    </w:p>
    <w:p w14:paraId="0000002B"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II.  Dílo, rozsah díla:</w:t>
      </w:r>
    </w:p>
    <w:p w14:paraId="0000002C" w14:textId="77777777" w:rsidR="00372005" w:rsidRDefault="00372005">
      <w:pPr>
        <w:spacing w:after="0" w:line="240" w:lineRule="auto"/>
        <w:rPr>
          <w:rFonts w:ascii="Times New Roman" w:eastAsia="Times New Roman" w:hAnsi="Times New Roman" w:cs="Times New Roman"/>
          <w:sz w:val="24"/>
          <w:szCs w:val="24"/>
        </w:rPr>
      </w:pPr>
    </w:p>
    <w:p w14:paraId="0000002D" w14:textId="101CAC15" w:rsidR="00372005" w:rsidRPr="00186FD0"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sidRPr="00186FD0">
        <w:rPr>
          <w:rFonts w:ascii="Times New Roman" w:eastAsia="Times New Roman" w:hAnsi="Times New Roman" w:cs="Times New Roman"/>
          <w:color w:val="000000"/>
          <w:sz w:val="20"/>
          <w:szCs w:val="20"/>
        </w:rPr>
        <w:t xml:space="preserve">Pro účely této smlouvy se dílem rozumí dodávka a provedení kompletních prací nezbytných k provedení stavby </w:t>
      </w:r>
      <w:r w:rsidRPr="007D6A50">
        <w:rPr>
          <w:rFonts w:ascii="Times New Roman" w:eastAsia="Times New Roman" w:hAnsi="Times New Roman" w:cs="Times New Roman"/>
          <w:b/>
          <w:color w:val="000000"/>
          <w:sz w:val="20"/>
          <w:szCs w:val="20"/>
        </w:rPr>
        <w:t>„</w:t>
      </w:r>
      <w:r w:rsidR="00BC734E" w:rsidRPr="007D6A50">
        <w:rPr>
          <w:rFonts w:ascii="Times New Roman" w:eastAsia="Times New Roman" w:hAnsi="Times New Roman" w:cs="Times New Roman"/>
          <w:b/>
          <w:color w:val="000000"/>
          <w:sz w:val="20"/>
          <w:szCs w:val="20"/>
        </w:rPr>
        <w:t xml:space="preserve">Oprava fasády kostela </w:t>
      </w:r>
      <w:proofErr w:type="gramStart"/>
      <w:r w:rsidR="00BC734E" w:rsidRPr="007D6A50">
        <w:rPr>
          <w:rFonts w:ascii="Times New Roman" w:eastAsia="Times New Roman" w:hAnsi="Times New Roman" w:cs="Times New Roman"/>
          <w:b/>
          <w:color w:val="000000"/>
          <w:sz w:val="20"/>
          <w:szCs w:val="20"/>
        </w:rPr>
        <w:t>Sv.</w:t>
      </w:r>
      <w:proofErr w:type="gramEnd"/>
      <w:r w:rsidR="00BC734E" w:rsidRPr="007D6A50">
        <w:rPr>
          <w:rFonts w:ascii="Times New Roman" w:eastAsia="Times New Roman" w:hAnsi="Times New Roman" w:cs="Times New Roman"/>
          <w:b/>
          <w:color w:val="000000"/>
          <w:sz w:val="20"/>
          <w:szCs w:val="20"/>
        </w:rPr>
        <w:t xml:space="preserve"> Jakuba </w:t>
      </w:r>
      <w:r w:rsidR="00FB136D" w:rsidRPr="007D6A50">
        <w:rPr>
          <w:rFonts w:ascii="Times New Roman" w:eastAsia="Times New Roman" w:hAnsi="Times New Roman" w:cs="Times New Roman"/>
          <w:b/>
          <w:color w:val="000000"/>
          <w:sz w:val="20"/>
          <w:szCs w:val="20"/>
        </w:rPr>
        <w:t>v Lipníku n/Bečvou“</w:t>
      </w:r>
      <w:r w:rsidRPr="00186FD0">
        <w:rPr>
          <w:rFonts w:ascii="Times New Roman" w:eastAsia="Times New Roman" w:hAnsi="Times New Roman" w:cs="Times New Roman"/>
          <w:b/>
          <w:color w:val="000000"/>
          <w:sz w:val="20"/>
          <w:szCs w:val="20"/>
        </w:rPr>
        <w:t>. </w:t>
      </w:r>
    </w:p>
    <w:p w14:paraId="0000002E" w14:textId="77777777" w:rsidR="00372005" w:rsidRPr="00186FD0" w:rsidRDefault="00372005">
      <w:pPr>
        <w:spacing w:after="0" w:line="240" w:lineRule="auto"/>
        <w:ind w:left="-567" w:right="-567"/>
        <w:jc w:val="both"/>
        <w:rPr>
          <w:rFonts w:ascii="Times New Roman" w:eastAsia="Times New Roman" w:hAnsi="Times New Roman" w:cs="Times New Roman"/>
          <w:color w:val="000000"/>
          <w:sz w:val="20"/>
          <w:szCs w:val="20"/>
        </w:rPr>
      </w:pPr>
    </w:p>
    <w:p w14:paraId="0000002F" w14:textId="107AAFFC" w:rsidR="00372005"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sidRPr="00186FD0">
        <w:rPr>
          <w:rFonts w:ascii="Times New Roman" w:eastAsia="Times New Roman" w:hAnsi="Times New Roman" w:cs="Times New Roman"/>
          <w:color w:val="000000"/>
          <w:sz w:val="20"/>
          <w:szCs w:val="20"/>
        </w:rPr>
        <w:t xml:space="preserve">Rozsah stavebních prací je dán projektovou dokumentací zpracovanou </w:t>
      </w:r>
      <w:r w:rsidR="00C90917" w:rsidRPr="00186FD0">
        <w:rPr>
          <w:rFonts w:ascii="Times New Roman" w:eastAsia="Times New Roman" w:hAnsi="Times New Roman" w:cs="Times New Roman"/>
          <w:color w:val="000000"/>
          <w:sz w:val="20"/>
          <w:szCs w:val="20"/>
        </w:rPr>
        <w:t>Studiem PAB s.r.o., IČ 03915221, Olomouc, Šantova 657/8</w:t>
      </w:r>
      <w:r w:rsidR="00AC59AE" w:rsidRPr="00186FD0">
        <w:rPr>
          <w:rFonts w:ascii="Times New Roman" w:eastAsia="Times New Roman" w:hAnsi="Times New Roman" w:cs="Times New Roman"/>
          <w:color w:val="000000"/>
          <w:sz w:val="20"/>
          <w:szCs w:val="20"/>
        </w:rPr>
        <w:t>, hlavní projektant Mgr. Ing. arch. Jan Pospíšil, ČKA 4281</w:t>
      </w:r>
      <w:r w:rsidR="00B242D1" w:rsidRPr="00186FD0">
        <w:rPr>
          <w:rFonts w:ascii="Times New Roman" w:eastAsia="Times New Roman" w:hAnsi="Times New Roman" w:cs="Times New Roman"/>
          <w:color w:val="000000"/>
          <w:sz w:val="20"/>
          <w:szCs w:val="20"/>
        </w:rPr>
        <w:t xml:space="preserve">, </w:t>
      </w:r>
      <w:r w:rsidR="00913DDD" w:rsidRPr="00186FD0">
        <w:rPr>
          <w:rFonts w:ascii="Times New Roman" w:eastAsia="Times New Roman" w:hAnsi="Times New Roman" w:cs="Times New Roman"/>
          <w:color w:val="000000"/>
          <w:sz w:val="20"/>
          <w:szCs w:val="20"/>
        </w:rPr>
        <w:t>VI/2025</w:t>
      </w:r>
      <w:r w:rsidRPr="00186FD0">
        <w:rPr>
          <w:rFonts w:ascii="Times New Roman" w:eastAsia="Times New Roman" w:hAnsi="Times New Roman" w:cs="Times New Roman"/>
          <w:color w:val="000000"/>
          <w:sz w:val="20"/>
          <w:szCs w:val="20"/>
        </w:rPr>
        <w:t xml:space="preserve"> a položkovým rozpočtem zhotoveným</w:t>
      </w:r>
      <w:proofErr w:type="gramStart"/>
      <w:r w:rsidRPr="00074351">
        <w:rPr>
          <w:rFonts w:ascii="Times New Roman" w:eastAsia="Times New Roman" w:hAnsi="Times New Roman" w:cs="Times New Roman"/>
          <w:color w:val="000000"/>
          <w:sz w:val="20"/>
          <w:szCs w:val="20"/>
          <w:highlight w:val="yellow"/>
        </w:rPr>
        <w:t>…(</w:t>
      </w:r>
      <w:proofErr w:type="gramEnd"/>
      <w:r w:rsidRPr="00074351">
        <w:rPr>
          <w:rFonts w:ascii="Times New Roman" w:eastAsia="Times New Roman" w:hAnsi="Times New Roman" w:cs="Times New Roman"/>
          <w:color w:val="000000"/>
          <w:sz w:val="20"/>
          <w:szCs w:val="20"/>
          <w:highlight w:val="yellow"/>
        </w:rPr>
        <w:t xml:space="preserve">kdy, </w:t>
      </w:r>
      <w:proofErr w:type="gramStart"/>
      <w:r w:rsidRPr="00074351">
        <w:rPr>
          <w:rFonts w:ascii="Times New Roman" w:eastAsia="Times New Roman" w:hAnsi="Times New Roman" w:cs="Times New Roman"/>
          <w:color w:val="000000"/>
          <w:sz w:val="20"/>
          <w:szCs w:val="20"/>
          <w:highlight w:val="yellow"/>
        </w:rPr>
        <w:t>kým)…</w:t>
      </w:r>
      <w:proofErr w:type="gramEnd"/>
      <w:r w:rsidRPr="007D6A50">
        <w:rPr>
          <w:rFonts w:ascii="Times New Roman" w:eastAsia="Times New Roman" w:hAnsi="Times New Roman" w:cs="Times New Roman"/>
          <w:color w:val="000000"/>
          <w:sz w:val="20"/>
          <w:szCs w:val="20"/>
          <w:highlight w:val="yellow"/>
        </w:rPr>
        <w:t>,</w:t>
      </w:r>
      <w:r w:rsidRPr="00186FD0">
        <w:rPr>
          <w:rFonts w:ascii="Times New Roman" w:eastAsia="Times New Roman" w:hAnsi="Times New Roman" w:cs="Times New Roman"/>
          <w:color w:val="000000"/>
          <w:sz w:val="20"/>
          <w:szCs w:val="20"/>
        </w:rPr>
        <w:t xml:space="preserve"> který tvoří přílohu </w:t>
      </w:r>
      <w:r w:rsidRPr="007D6A50">
        <w:rPr>
          <w:rFonts w:ascii="Times New Roman" w:eastAsia="Times New Roman" w:hAnsi="Times New Roman" w:cs="Times New Roman"/>
          <w:color w:val="000000"/>
          <w:sz w:val="20"/>
          <w:szCs w:val="20"/>
        </w:rPr>
        <w:t>č</w:t>
      </w:r>
      <w:r w:rsidR="000A541C" w:rsidRPr="007D6A50">
        <w:rPr>
          <w:rFonts w:ascii="Times New Roman" w:eastAsia="Times New Roman" w:hAnsi="Times New Roman" w:cs="Times New Roman"/>
          <w:color w:val="000000"/>
          <w:sz w:val="20"/>
          <w:szCs w:val="20"/>
        </w:rPr>
        <w:t>.1</w:t>
      </w:r>
      <w:r w:rsidRPr="00186FD0">
        <w:rPr>
          <w:rFonts w:ascii="Times New Roman" w:eastAsia="Times New Roman" w:hAnsi="Times New Roman" w:cs="Times New Roman"/>
          <w:color w:val="000000"/>
          <w:sz w:val="20"/>
          <w:szCs w:val="20"/>
        </w:rPr>
        <w:t>této smlouvy. </w:t>
      </w:r>
    </w:p>
    <w:p w14:paraId="7CC654F3" w14:textId="77777777" w:rsidR="007D6A50" w:rsidRDefault="007D6A50" w:rsidP="007D6A50">
      <w:pPr>
        <w:pStyle w:val="Odstavecseseznamem"/>
        <w:rPr>
          <w:rFonts w:ascii="Times New Roman" w:eastAsia="Times New Roman" w:hAnsi="Times New Roman" w:cs="Times New Roman"/>
          <w:color w:val="000000"/>
          <w:sz w:val="20"/>
          <w:szCs w:val="20"/>
        </w:rPr>
      </w:pPr>
    </w:p>
    <w:p w14:paraId="0640BE04" w14:textId="77777777" w:rsidR="007D6A50" w:rsidRPr="00186FD0" w:rsidRDefault="007D6A50" w:rsidP="007D6A50">
      <w:pPr>
        <w:spacing w:after="0" w:line="240" w:lineRule="auto"/>
        <w:ind w:right="-567"/>
        <w:jc w:val="both"/>
        <w:rPr>
          <w:rFonts w:ascii="Times New Roman" w:eastAsia="Times New Roman" w:hAnsi="Times New Roman" w:cs="Times New Roman"/>
          <w:color w:val="000000"/>
          <w:sz w:val="20"/>
          <w:szCs w:val="20"/>
        </w:rPr>
      </w:pPr>
    </w:p>
    <w:p w14:paraId="00000031" w14:textId="2F0361A6" w:rsidR="00372005"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Zhotovitel prohlašuje, že se před uzavřením smlouvy důkladně seznámil se smluvní dokumentací (zejména s projektem) a potvrzuje </w:t>
      </w:r>
      <w:r>
        <w:rPr>
          <w:rFonts w:ascii="Times New Roman" w:eastAsia="Times New Roman" w:hAnsi="Times New Roman" w:cs="Times New Roman"/>
          <w:color w:val="000000"/>
          <w:sz w:val="20"/>
          <w:szCs w:val="20"/>
        </w:rPr>
        <w:t>s ohledem na svou odbornou zkušenost a odpovědnost, že dokumentace je bez jakýchkoliv závad a že neshledal žádné skutečnosti, jejichž důsledkem při provádění díla by byla změna díla oproti dokumentaci (zejména projektu) a s tím spojený vznik vícenákladů na straně objednatele, popřípadě, že na takové závady a jiné skutečnosti uvedené v této dokumentaci zhotovitele před uzavřením smlouvy písemně upozornil a byly napraveny. Nastane-li přesto nutnost vynaložení vícenákladů, jdou k tíži zhotovitele. Tento případ neplatí pro položky skryté, které nebylo možno při vynaložení odborné péče zjistit.</w:t>
      </w:r>
    </w:p>
    <w:p w14:paraId="2FC5F100" w14:textId="4EA87C54" w:rsidR="002544F9" w:rsidRDefault="002544F9" w:rsidP="009764C4">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podpisem této smlouvy potvrzuje, že mu bylo objednatelem jedno vyhotovení smluvní dokumentace před uzavřením této smlouvy předáno.</w:t>
      </w:r>
    </w:p>
    <w:p w14:paraId="00000032" w14:textId="46DA9969"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3E9B2E8F" w14:textId="77777777" w:rsidR="007C0CED"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sidRPr="00381304">
        <w:rPr>
          <w:rFonts w:ascii="Times New Roman" w:eastAsia="Times New Roman" w:hAnsi="Times New Roman" w:cs="Times New Roman"/>
          <w:color w:val="000000"/>
          <w:sz w:val="20"/>
          <w:szCs w:val="20"/>
        </w:rPr>
        <w:t>**</w:t>
      </w:r>
      <w:r w:rsidRPr="00D430B7">
        <w:rPr>
          <w:rFonts w:ascii="Times New Roman" w:eastAsia="Times New Roman" w:hAnsi="Times New Roman" w:cs="Times New Roman"/>
          <w:color w:val="000000"/>
          <w:sz w:val="20"/>
          <w:szCs w:val="20"/>
        </w:rPr>
        <w:t>Zhotovitel se zavazuje provést dílo v souladu se stavebním povolením vydaným</w:t>
      </w:r>
      <w:r w:rsidR="00381304" w:rsidRPr="00D430B7">
        <w:rPr>
          <w:rFonts w:ascii="Times New Roman" w:eastAsia="Times New Roman" w:hAnsi="Times New Roman" w:cs="Times New Roman"/>
          <w:color w:val="000000"/>
          <w:sz w:val="20"/>
          <w:szCs w:val="20"/>
        </w:rPr>
        <w:t xml:space="preserve"> </w:t>
      </w:r>
      <w:r w:rsidR="00381304" w:rsidRPr="00D430B7">
        <w:rPr>
          <w:rFonts w:ascii="Times New Roman" w:hAnsi="Times New Roman" w:cs="Times New Roman"/>
          <w:sz w:val="20"/>
          <w:szCs w:val="20"/>
        </w:rPr>
        <w:t xml:space="preserve">dne 30.9.2025 Městským úřadem Lipník nad Bečvou, náměstí T.G. Masaryka 89/11, 751 31 Lipník nad Bečvou, čj. </w:t>
      </w:r>
      <w:r w:rsidR="00381304" w:rsidRPr="00D430B7">
        <w:rPr>
          <w:rFonts w:ascii="Times New Roman" w:hAnsi="Times New Roman" w:cs="Times New Roman"/>
          <w:color w:val="000000"/>
          <w:sz w:val="20"/>
          <w:szCs w:val="20"/>
        </w:rPr>
        <w:t>R/2025/182329/3 (</w:t>
      </w:r>
      <w:r w:rsidR="00D430B7" w:rsidRPr="00D430B7">
        <w:rPr>
          <w:rFonts w:ascii="Times New Roman" w:hAnsi="Times New Roman" w:cs="Times New Roman"/>
          <w:color w:val="000000"/>
          <w:sz w:val="20"/>
          <w:szCs w:val="20"/>
        </w:rPr>
        <w:t>příloha č. 2 této smlouvy o dílo</w:t>
      </w:r>
      <w:r w:rsidR="00381304" w:rsidRPr="00D430B7">
        <w:rPr>
          <w:rFonts w:ascii="Times New Roman" w:hAnsi="Times New Roman" w:cs="Times New Roman"/>
          <w:color w:val="000000"/>
          <w:sz w:val="20"/>
          <w:szCs w:val="20"/>
        </w:rPr>
        <w:t>)</w:t>
      </w:r>
      <w:r w:rsidR="00381304" w:rsidRPr="00D430B7">
        <w:rPr>
          <w:rFonts w:ascii="Times New Roman" w:hAnsi="Times New Roman" w:cs="Times New Roman"/>
          <w:sz w:val="20"/>
          <w:szCs w:val="20"/>
        </w:rPr>
        <w:t>,  v souladu s vyjádřením Národního památkového ústavu, územní odborné pracoviště v Olomouci, ze dne 26.8.2025, čj. NPU-391/70037/2025 a ze dne 27.8.2025, čj. NPU-391/70277/2025</w:t>
      </w:r>
      <w:r w:rsidR="00D430B7" w:rsidRPr="00D430B7">
        <w:rPr>
          <w:rFonts w:ascii="Times New Roman" w:hAnsi="Times New Roman" w:cs="Times New Roman"/>
          <w:sz w:val="20"/>
          <w:szCs w:val="20"/>
        </w:rPr>
        <w:t xml:space="preserve"> (příloha č. 2 smlouvy o dílo)</w:t>
      </w:r>
      <w:r w:rsidR="00381304" w:rsidRPr="00D430B7">
        <w:rPr>
          <w:rFonts w:ascii="Times New Roman" w:hAnsi="Times New Roman" w:cs="Times New Roman"/>
          <w:sz w:val="20"/>
          <w:szCs w:val="20"/>
        </w:rPr>
        <w:t xml:space="preserve"> </w:t>
      </w:r>
      <w:r w:rsidRPr="00D430B7">
        <w:rPr>
          <w:rFonts w:ascii="Times New Roman" w:eastAsia="Times New Roman" w:hAnsi="Times New Roman" w:cs="Times New Roman"/>
          <w:color w:val="000000"/>
          <w:sz w:val="20"/>
          <w:szCs w:val="20"/>
        </w:rPr>
        <w:t xml:space="preserve"> a se závazným stanoviskem pověřeného obecního úřadu obce s rozšířenou působností vydaným </w:t>
      </w:r>
      <w:r w:rsidR="006231CC" w:rsidRPr="00D430B7">
        <w:rPr>
          <w:rFonts w:ascii="Times New Roman" w:eastAsia="Times New Roman" w:hAnsi="Times New Roman" w:cs="Times New Roman"/>
          <w:color w:val="000000"/>
          <w:sz w:val="20"/>
          <w:szCs w:val="20"/>
        </w:rPr>
        <w:t>4.9.2025</w:t>
      </w:r>
      <w:r w:rsidR="00E330F2" w:rsidRPr="00D430B7">
        <w:rPr>
          <w:rFonts w:ascii="Times New Roman" w:eastAsia="Times New Roman" w:hAnsi="Times New Roman" w:cs="Times New Roman"/>
          <w:color w:val="000000"/>
          <w:sz w:val="20"/>
          <w:szCs w:val="20"/>
        </w:rPr>
        <w:t xml:space="preserve"> Městským úřadem Lipník nad Bečvou, Odbor regionálního rozvoje</w:t>
      </w:r>
      <w:r w:rsidRPr="00D430B7">
        <w:rPr>
          <w:rFonts w:ascii="Times New Roman" w:eastAsia="Times New Roman" w:hAnsi="Times New Roman" w:cs="Times New Roman"/>
          <w:color w:val="000000"/>
          <w:sz w:val="20"/>
          <w:szCs w:val="20"/>
        </w:rPr>
        <w:t>, které tvoří přílohu č</w:t>
      </w:r>
      <w:r w:rsidR="00A7754A" w:rsidRPr="00D430B7">
        <w:rPr>
          <w:rFonts w:ascii="Times New Roman" w:eastAsia="Times New Roman" w:hAnsi="Times New Roman" w:cs="Times New Roman"/>
          <w:color w:val="000000"/>
          <w:sz w:val="20"/>
          <w:szCs w:val="20"/>
        </w:rPr>
        <w:t>. 2</w:t>
      </w:r>
      <w:r w:rsidRPr="00D430B7">
        <w:rPr>
          <w:rFonts w:ascii="Times New Roman" w:eastAsia="Times New Roman" w:hAnsi="Times New Roman" w:cs="Times New Roman"/>
          <w:color w:val="000000"/>
          <w:sz w:val="20"/>
          <w:szCs w:val="20"/>
        </w:rPr>
        <w:t>této smlouvy a v souladu s předpisem č. 20/1987 Sb., zákona České národní rady o státní památkové péči v platném znění.</w:t>
      </w:r>
    </w:p>
    <w:p w14:paraId="3B48D396" w14:textId="77777777" w:rsidR="007C0CED" w:rsidRDefault="007C0CED" w:rsidP="007C0CED">
      <w:pPr>
        <w:spacing w:after="0" w:line="240" w:lineRule="auto"/>
        <w:ind w:left="-567" w:right="-567"/>
        <w:jc w:val="both"/>
        <w:rPr>
          <w:rFonts w:ascii="Times New Roman" w:eastAsia="Times New Roman" w:hAnsi="Times New Roman" w:cs="Times New Roman"/>
          <w:color w:val="000000"/>
          <w:sz w:val="20"/>
          <w:szCs w:val="20"/>
        </w:rPr>
      </w:pPr>
    </w:p>
    <w:p w14:paraId="00000034" w14:textId="56E8C7E0" w:rsidR="00372005"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Vedle vlastního provedení stavby jsou součástí dodávky stavby i následující práce a činnosti:</w:t>
      </w:r>
    </w:p>
    <w:p w14:paraId="00000036" w14:textId="2CC8F7AE"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Zhotovitel je povinen při realizaci díla dodržovat závazné normy ČSN v platném znění týkající se sjednaných prací a dodržovat ustanovení zákona č. 309/2006 Sb., NV č. 591/2006 Sb., NV č. 101/2005 Sb. a NV č. 361/2007 Sb. v platném znění, souvisejících s bezpečností a ochranou zdraví při stavebních pracích.</w:t>
      </w:r>
    </w:p>
    <w:p w14:paraId="00000038" w14:textId="1D503A51" w:rsidR="00372005" w:rsidRPr="00456B64"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všech nezbytných opatření organizačního stavebně technologického charakteru k řádnému provedení díla.</w:t>
      </w:r>
    </w:p>
    <w:p w14:paraId="7CB4C0B2" w14:textId="548C52CF" w:rsidR="00456B64" w:rsidRPr="00433087" w:rsidRDefault="00456B64" w:rsidP="00433087">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433087">
        <w:rPr>
          <w:rFonts w:ascii="Times New Roman" w:eastAsia="Times New Roman" w:hAnsi="Times New Roman" w:cs="Times New Roman"/>
          <w:color w:val="000000"/>
          <w:sz w:val="20"/>
          <w:szCs w:val="20"/>
        </w:rPr>
        <w:t>abezpečení souhlasu (rozhodnutí) ke zvláštnímu užívání veřejného prostranství a komunikací dle platných předpisů, bude-li potřebné,</w:t>
      </w:r>
    </w:p>
    <w:p w14:paraId="3D515CFB" w14:textId="4578FC9D" w:rsidR="00456B64" w:rsidRPr="00433087" w:rsidRDefault="00456B64" w:rsidP="00433087">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433087">
        <w:rPr>
          <w:rFonts w:ascii="Times New Roman" w:eastAsia="Times New Roman" w:hAnsi="Times New Roman" w:cs="Times New Roman"/>
          <w:color w:val="000000"/>
          <w:sz w:val="20"/>
          <w:szCs w:val="20"/>
        </w:rPr>
        <w:t>pracování dokumentace dočasného dopravního značení včetně projednání s příslušnými správními orgány, bude-li potřebné,</w:t>
      </w:r>
    </w:p>
    <w:p w14:paraId="7568EDCF" w14:textId="1EA785D5" w:rsidR="00456B64" w:rsidRPr="00433087" w:rsidRDefault="00456B64" w:rsidP="00433087">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w:t>
      </w:r>
      <w:r w:rsidRPr="00433087">
        <w:rPr>
          <w:rFonts w:ascii="Times New Roman" w:eastAsia="Times New Roman" w:hAnsi="Times New Roman" w:cs="Times New Roman"/>
          <w:color w:val="000000"/>
          <w:sz w:val="20"/>
          <w:szCs w:val="20"/>
        </w:rPr>
        <w:t>sazení a údržba dopravního značení v průběhu provádění stavebních prací dle dokumentace dopravního značení, včetně uvedení do původního stavu a vrácení jejich správci, bude-li potřebné,</w:t>
      </w:r>
    </w:p>
    <w:p w14:paraId="00000039" w14:textId="77777777"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 xml:space="preserve">Zřízení a odstranění zařízení staveniště včetně případného napojení na inženýrské sítě, včetně protokolárního záznamu způsobu měření energie NN a vody. </w:t>
      </w:r>
      <w:r>
        <w:rPr>
          <w:rFonts w:ascii="Times New Roman" w:eastAsia="Times New Roman" w:hAnsi="Times New Roman" w:cs="Times New Roman"/>
          <w:color w:val="FF0000"/>
          <w:sz w:val="20"/>
          <w:szCs w:val="20"/>
        </w:rPr>
        <w:t> </w:t>
      </w:r>
    </w:p>
    <w:p w14:paraId="0000003A" w14:textId="77777777"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Zajištění a provedení všech nutných zkoušek podle platných ČSN vztahujících se k prováděnému dílu včetně pořízení protokolů.</w:t>
      </w:r>
    </w:p>
    <w:p w14:paraId="0000003B" w14:textId="77777777"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000003C" w14:textId="77777777" w:rsidR="00372005" w:rsidRDefault="00596912" w:rsidP="00FD7474">
      <w:pPr>
        <w:numPr>
          <w:ilvl w:val="0"/>
          <w:numId w:val="41"/>
        </w:numPr>
        <w:spacing w:after="0" w:line="240" w:lineRule="auto"/>
        <w:ind w:left="-567" w:right="-567"/>
        <w:jc w:val="both"/>
        <w:rPr>
          <w:rFonts w:ascii="Arial" w:eastAsia="Arial" w:hAnsi="Arial" w:cs="Arial"/>
          <w:strike/>
          <w:color w:val="000000"/>
          <w:sz w:val="20"/>
          <w:szCs w:val="20"/>
        </w:rPr>
      </w:pPr>
      <w:r>
        <w:rPr>
          <w:rFonts w:ascii="Times New Roman" w:eastAsia="Times New Roman" w:hAnsi="Times New Roman" w:cs="Times New Roman"/>
          <w:color w:val="000000"/>
          <w:sz w:val="20"/>
          <w:szCs w:val="20"/>
        </w:rPr>
        <w:t>Zajištění všech nezbytných průzkumů nutných pro řádné provádění a dokončení díla.</w:t>
      </w:r>
    </w:p>
    <w:p w14:paraId="0000003D"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Respektování zákona č. 541/2020 Sb. v platném znění, o odpadech; odpady z výstavby budou přednostně využívány nebo nabízeny k využití, nevyužitelné odpady budou tříděny a uloženy na řízenou skládku odpadů.</w:t>
      </w:r>
    </w:p>
    <w:p w14:paraId="0000003E"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provádění stavebních prací je nutné zajistit minimalizování prašnosti a hlučnosti na staveništi a v jeho blízkém okolí.</w:t>
      </w:r>
    </w:p>
    <w:p w14:paraId="0000003F"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Uvedení všech povrchů dotčených stavbou do původního stavu, včetně provedení závěrečného úklidu dotčených prostor. </w:t>
      </w:r>
    </w:p>
    <w:p w14:paraId="00000040"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a splnění podmínek vyplývajících ze stavebního povolení nebo jiných dokladů. </w:t>
      </w:r>
    </w:p>
    <w:p w14:paraId="00000041" w14:textId="2C94FF9E"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Součástí předmětu díla je i vlastní zřízení cest pro příjezd, příchod ke staveništi a zřízení přívodu energií</w:t>
      </w:r>
      <w:r w:rsidR="004E573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Přívody energie zabezpečuje zhotovitel na svůj náklad se samostatným podružným měřením. Zhotovitel musí odstraňovat znečištění na veřejné ulici či silnici, pokud ji pracemi </w:t>
      </w:r>
      <w:proofErr w:type="gramStart"/>
      <w:r>
        <w:rPr>
          <w:rFonts w:ascii="Times New Roman" w:eastAsia="Times New Roman" w:hAnsi="Times New Roman" w:cs="Times New Roman"/>
          <w:color w:val="000000"/>
          <w:sz w:val="20"/>
          <w:szCs w:val="20"/>
        </w:rPr>
        <w:t>znečistí</w:t>
      </w:r>
      <w:proofErr w:type="gramEnd"/>
      <w:r>
        <w:rPr>
          <w:rFonts w:ascii="Times New Roman" w:eastAsia="Times New Roman" w:hAnsi="Times New Roman" w:cs="Times New Roman"/>
          <w:color w:val="000000"/>
          <w:sz w:val="20"/>
          <w:szCs w:val="20"/>
        </w:rPr>
        <w:t xml:space="preserve"> a to na svůj náklad.</w:t>
      </w:r>
    </w:p>
    <w:p w14:paraId="00000042"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Zhotovitel předá jako součást předmětu díla objednateli veškeré atesty a výsledky zkoušek (osvědčení, tlakové zkoušky, pasporty), doklady o proškolení obsluhy, revizní zprávy, prohlášení o vlastnostech/o shodě, materiálové listy, návody, záruční listy apod. nutné pro řádnou kolaudaci a provozování díla, případně veškeré další podklady, které v souvislosti s činnostmi pro objednatele ohledně předmětu díla získal. Nejpozději při předání dokončeného díla zhotovitel předloží tyto dokumenty jako součást svéh</w:t>
      </w:r>
      <w:r w:rsidRPr="009E2F70">
        <w:rPr>
          <w:rFonts w:ascii="Times New Roman" w:eastAsia="Times New Roman" w:hAnsi="Times New Roman" w:cs="Times New Roman"/>
          <w:color w:val="000000"/>
          <w:sz w:val="20"/>
          <w:szCs w:val="20"/>
        </w:rPr>
        <w:t>o plnění vč. geodetického zaměření skutečného stavu, ověřeného geometrického plánu a dokumentace skutečného provedení stavby</w:t>
      </w:r>
      <w:r w:rsidRPr="002F4284">
        <w:rPr>
          <w:rFonts w:ascii="Times New Roman" w:eastAsia="Times New Roman" w:hAnsi="Times New Roman" w:cs="Times New Roman"/>
          <w:color w:val="000000"/>
          <w:sz w:val="20"/>
          <w:szCs w:val="20"/>
          <w:highlight w:val="yellow"/>
        </w:rPr>
        <w:t>.</w:t>
      </w:r>
    </w:p>
    <w:p w14:paraId="00000043" w14:textId="4483BF68" w:rsidR="00372005" w:rsidRDefault="00372005">
      <w:pPr>
        <w:spacing w:after="0" w:line="240" w:lineRule="auto"/>
        <w:rPr>
          <w:rFonts w:ascii="Times New Roman" w:eastAsia="Times New Roman" w:hAnsi="Times New Roman" w:cs="Times New Roman"/>
          <w:sz w:val="24"/>
          <w:szCs w:val="24"/>
        </w:rPr>
      </w:pPr>
    </w:p>
    <w:p w14:paraId="0D52E043" w14:textId="77777777" w:rsidR="00FD7474" w:rsidRDefault="00FD7474">
      <w:pPr>
        <w:spacing w:after="0" w:line="240" w:lineRule="auto"/>
        <w:rPr>
          <w:rFonts w:ascii="Times New Roman" w:eastAsia="Times New Roman" w:hAnsi="Times New Roman" w:cs="Times New Roman"/>
          <w:sz w:val="24"/>
          <w:szCs w:val="24"/>
        </w:rPr>
      </w:pPr>
    </w:p>
    <w:p w14:paraId="00000044"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III.  Termín a místo plnění:</w:t>
      </w:r>
    </w:p>
    <w:p w14:paraId="00000045" w14:textId="77777777" w:rsidR="00372005" w:rsidRDefault="00372005">
      <w:pPr>
        <w:spacing w:after="0" w:line="240" w:lineRule="auto"/>
        <w:rPr>
          <w:rFonts w:ascii="Times New Roman" w:eastAsia="Times New Roman" w:hAnsi="Times New Roman" w:cs="Times New Roman"/>
          <w:sz w:val="24"/>
          <w:szCs w:val="24"/>
        </w:rPr>
      </w:pPr>
    </w:p>
    <w:p w14:paraId="00000046" w14:textId="6F63DC10" w:rsidR="00372005" w:rsidRPr="000C2C31" w:rsidRDefault="00596912" w:rsidP="000C2C31">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Místem plnění je</w:t>
      </w:r>
      <w:r w:rsidR="00B209B9">
        <w:rPr>
          <w:rFonts w:ascii="Times New Roman" w:eastAsia="Times New Roman" w:hAnsi="Times New Roman" w:cs="Times New Roman"/>
          <w:color w:val="000000"/>
          <w:sz w:val="20"/>
          <w:szCs w:val="20"/>
        </w:rPr>
        <w:t xml:space="preserve"> </w:t>
      </w:r>
      <w:r w:rsidR="00B209B9" w:rsidRPr="00B209B9">
        <w:rPr>
          <w:rFonts w:ascii="Times New Roman" w:eastAsia="Times New Roman" w:hAnsi="Times New Roman" w:cs="Times New Roman"/>
          <w:color w:val="000000"/>
          <w:sz w:val="20"/>
          <w:szCs w:val="20"/>
        </w:rPr>
        <w:t xml:space="preserve">Farní kostel st. 89 na pozemku </w:t>
      </w:r>
      <w:proofErr w:type="spellStart"/>
      <w:r w:rsidR="00B209B9" w:rsidRPr="00B209B9">
        <w:rPr>
          <w:rFonts w:ascii="Times New Roman" w:eastAsia="Times New Roman" w:hAnsi="Times New Roman" w:cs="Times New Roman"/>
          <w:color w:val="000000"/>
          <w:sz w:val="20"/>
          <w:szCs w:val="20"/>
        </w:rPr>
        <w:t>parc</w:t>
      </w:r>
      <w:proofErr w:type="spellEnd"/>
      <w:r w:rsidR="00B209B9" w:rsidRPr="00B209B9">
        <w:rPr>
          <w:rFonts w:ascii="Times New Roman" w:eastAsia="Times New Roman" w:hAnsi="Times New Roman" w:cs="Times New Roman"/>
          <w:color w:val="000000"/>
          <w:sz w:val="20"/>
          <w:szCs w:val="20"/>
        </w:rPr>
        <w:t xml:space="preserve">. č. 27 v </w:t>
      </w:r>
      <w:proofErr w:type="spellStart"/>
      <w:r w:rsidR="00B209B9" w:rsidRPr="00B209B9">
        <w:rPr>
          <w:rFonts w:ascii="Times New Roman" w:eastAsia="Times New Roman" w:hAnsi="Times New Roman" w:cs="Times New Roman"/>
          <w:color w:val="000000"/>
          <w:sz w:val="20"/>
          <w:szCs w:val="20"/>
        </w:rPr>
        <w:t>k.ú</w:t>
      </w:r>
      <w:proofErr w:type="spellEnd"/>
      <w:r w:rsidR="00B209B9" w:rsidRPr="00B209B9">
        <w:rPr>
          <w:rFonts w:ascii="Times New Roman" w:eastAsia="Times New Roman" w:hAnsi="Times New Roman" w:cs="Times New Roman"/>
          <w:color w:val="000000"/>
          <w:sz w:val="20"/>
          <w:szCs w:val="20"/>
        </w:rPr>
        <w:t>. Lipník nad Bečvou</w:t>
      </w:r>
      <w:r w:rsidR="00222DC8">
        <w:rPr>
          <w:rFonts w:ascii="Times New Roman" w:eastAsia="Times New Roman" w:hAnsi="Times New Roman" w:cs="Times New Roman"/>
          <w:color w:val="000000"/>
          <w:sz w:val="20"/>
          <w:szCs w:val="20"/>
        </w:rPr>
        <w:t xml:space="preserve">; adresa - </w:t>
      </w:r>
      <w:r>
        <w:rPr>
          <w:rFonts w:ascii="Times New Roman" w:eastAsia="Times New Roman" w:hAnsi="Times New Roman" w:cs="Times New Roman"/>
          <w:color w:val="000000"/>
          <w:sz w:val="20"/>
          <w:szCs w:val="20"/>
        </w:rPr>
        <w:t xml:space="preserve"> </w:t>
      </w:r>
      <w:r w:rsidR="00B209B9">
        <w:rPr>
          <w:rFonts w:ascii="Times New Roman" w:eastAsia="Times New Roman" w:hAnsi="Times New Roman" w:cs="Times New Roman"/>
          <w:color w:val="000000"/>
          <w:sz w:val="20"/>
          <w:szCs w:val="20"/>
        </w:rPr>
        <w:t xml:space="preserve"> </w:t>
      </w:r>
      <w:r w:rsidR="00B209B9" w:rsidRPr="00B209B9">
        <w:rPr>
          <w:rFonts w:ascii="Times New Roman" w:eastAsia="Times New Roman" w:hAnsi="Times New Roman" w:cs="Times New Roman"/>
          <w:color w:val="000000"/>
          <w:sz w:val="20"/>
          <w:szCs w:val="20"/>
        </w:rPr>
        <w:t xml:space="preserve">Křížkovského 67/5, </w:t>
      </w:r>
      <w:r w:rsidR="00222DC8" w:rsidRPr="00B209B9">
        <w:rPr>
          <w:rFonts w:ascii="Times New Roman" w:eastAsia="Times New Roman" w:hAnsi="Times New Roman" w:cs="Times New Roman"/>
          <w:color w:val="000000"/>
          <w:sz w:val="20"/>
          <w:szCs w:val="20"/>
        </w:rPr>
        <w:t>Lipník nad Bečvou I-Město,</w:t>
      </w:r>
      <w:r w:rsidR="00222DC8">
        <w:rPr>
          <w:rFonts w:ascii="Times New Roman" w:eastAsia="Times New Roman" w:hAnsi="Times New Roman" w:cs="Times New Roman"/>
          <w:color w:val="000000"/>
          <w:sz w:val="20"/>
          <w:szCs w:val="20"/>
        </w:rPr>
        <w:t xml:space="preserve"> </w:t>
      </w:r>
      <w:r w:rsidR="00B209B9" w:rsidRPr="00B209B9">
        <w:rPr>
          <w:rFonts w:ascii="Times New Roman" w:eastAsia="Times New Roman" w:hAnsi="Times New Roman" w:cs="Times New Roman"/>
          <w:color w:val="000000"/>
          <w:sz w:val="20"/>
          <w:szCs w:val="20"/>
        </w:rPr>
        <w:t>PSČ 75131, kraj Olomoucký</w:t>
      </w:r>
      <w:r w:rsidR="000C2C31">
        <w:rPr>
          <w:rFonts w:ascii="Times New Roman" w:eastAsia="Times New Roman" w:hAnsi="Times New Roman" w:cs="Times New Roman"/>
          <w:color w:val="000000"/>
          <w:sz w:val="20"/>
          <w:szCs w:val="20"/>
        </w:rPr>
        <w:t>.</w:t>
      </w:r>
      <w:r w:rsidR="00B209B9" w:rsidRPr="00B209B9">
        <w:rPr>
          <w:rFonts w:ascii="Times New Roman" w:eastAsia="Times New Roman" w:hAnsi="Times New Roman" w:cs="Times New Roman"/>
          <w:color w:val="000000"/>
          <w:sz w:val="20"/>
          <w:szCs w:val="20"/>
        </w:rPr>
        <w:t xml:space="preserve"> </w:t>
      </w:r>
    </w:p>
    <w:p w14:paraId="00000047"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48" w14:textId="77777777"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provede dílo v těchto termínech a lhůtách:</w:t>
      </w:r>
    </w:p>
    <w:p w14:paraId="0F21BDA0" w14:textId="77777777" w:rsidR="000C2C31" w:rsidRDefault="000C2C31" w:rsidP="000C2C31">
      <w:pPr>
        <w:pStyle w:val="Odstavecseseznamem"/>
        <w:rPr>
          <w:rFonts w:ascii="Times New Roman" w:eastAsia="Times New Roman" w:hAnsi="Times New Roman" w:cs="Times New Roman"/>
          <w:color w:val="000000"/>
          <w:sz w:val="20"/>
          <w:szCs w:val="20"/>
        </w:rPr>
      </w:pPr>
    </w:p>
    <w:p w14:paraId="023039B0" w14:textId="77777777" w:rsidR="000C2C31" w:rsidRDefault="000C2C31" w:rsidP="000C2C31">
      <w:pPr>
        <w:spacing w:after="0" w:line="240" w:lineRule="auto"/>
        <w:ind w:left="-567" w:right="-567"/>
        <w:jc w:val="both"/>
        <w:rPr>
          <w:rFonts w:ascii="Times New Roman" w:eastAsia="Times New Roman" w:hAnsi="Times New Roman" w:cs="Times New Roman"/>
          <w:color w:val="000000"/>
          <w:sz w:val="20"/>
          <w:szCs w:val="20"/>
        </w:rPr>
      </w:pPr>
    </w:p>
    <w:p w14:paraId="00000049" w14:textId="00EE82FE" w:rsidR="00372005" w:rsidRDefault="00372005">
      <w:pPr>
        <w:spacing w:after="0" w:line="240" w:lineRule="auto"/>
        <w:rPr>
          <w:rFonts w:ascii="Times New Roman" w:eastAsia="Times New Roman" w:hAnsi="Times New Roman" w:cs="Times New Roman"/>
          <w:sz w:val="24"/>
          <w:szCs w:val="24"/>
        </w:rPr>
      </w:pPr>
    </w:p>
    <w:tbl>
      <w:tblPr>
        <w:tblStyle w:val="Mkatabulky"/>
        <w:tblW w:w="10060" w:type="dxa"/>
        <w:tblLook w:val="04A0" w:firstRow="1" w:lastRow="0" w:firstColumn="1" w:lastColumn="0" w:noHBand="0" w:noVBand="1"/>
      </w:tblPr>
      <w:tblGrid>
        <w:gridCol w:w="4531"/>
        <w:gridCol w:w="5529"/>
      </w:tblGrid>
      <w:tr w:rsidR="00A37D94" w14:paraId="50A9BCD4" w14:textId="77777777" w:rsidTr="00386B77">
        <w:tc>
          <w:tcPr>
            <w:tcW w:w="4531" w:type="dxa"/>
            <w:vAlign w:val="center"/>
          </w:tcPr>
          <w:p w14:paraId="28F911EA" w14:textId="774EC0DC" w:rsidR="00A37D94" w:rsidRDefault="00A37D94">
            <w:pP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lastRenderedPageBreak/>
              <w:t xml:space="preserve">Termín zahájení provádění </w:t>
            </w:r>
            <w:proofErr w:type="gramStart"/>
            <w:r>
              <w:rPr>
                <w:rFonts w:ascii="Times New Roman" w:eastAsia="Times New Roman" w:hAnsi="Times New Roman" w:cs="Times New Roman"/>
                <w:b/>
                <w:color w:val="000000"/>
                <w:sz w:val="20"/>
                <w:szCs w:val="20"/>
              </w:rPr>
              <w:t xml:space="preserve">díla:   </w:t>
            </w:r>
            <w:proofErr w:type="gramEnd"/>
            <w:r>
              <w:rPr>
                <w:rFonts w:ascii="Times New Roman" w:eastAsia="Times New Roman" w:hAnsi="Times New Roman" w:cs="Times New Roman"/>
                <w:b/>
                <w:color w:val="000000"/>
                <w:sz w:val="20"/>
                <w:szCs w:val="20"/>
              </w:rPr>
              <w:t>   </w:t>
            </w:r>
          </w:p>
        </w:tc>
        <w:tc>
          <w:tcPr>
            <w:tcW w:w="5529" w:type="dxa"/>
            <w:vAlign w:val="center"/>
          </w:tcPr>
          <w:p w14:paraId="77C12968" w14:textId="77777777" w:rsidR="00A37D94" w:rsidRDefault="00A37D94" w:rsidP="00A37D94">
            <w:pPr>
              <w:ind w:right="-567"/>
              <w:jc w:val="both"/>
              <w:rPr>
                <w:rFonts w:ascii="Times New Roman" w:eastAsia="Times New Roman" w:hAnsi="Times New Roman" w:cs="Times New Roman"/>
                <w:b/>
                <w:bCs/>
                <w:color w:val="000000"/>
                <w:sz w:val="20"/>
                <w:szCs w:val="20"/>
              </w:rPr>
            </w:pPr>
          </w:p>
          <w:p w14:paraId="21B018F1" w14:textId="77777777" w:rsidR="00386B77" w:rsidRDefault="00A37D94" w:rsidP="00A37D94">
            <w:pPr>
              <w:ind w:right="-567"/>
              <w:jc w:val="both"/>
              <w:rPr>
                <w:rFonts w:ascii="Times New Roman" w:eastAsia="Times New Roman" w:hAnsi="Times New Roman" w:cs="Times New Roman"/>
                <w:b/>
                <w:bCs/>
                <w:color w:val="000000"/>
                <w:sz w:val="20"/>
                <w:szCs w:val="20"/>
              </w:rPr>
            </w:pPr>
            <w:r w:rsidRPr="00290595">
              <w:rPr>
                <w:rFonts w:ascii="Times New Roman" w:eastAsia="Times New Roman" w:hAnsi="Times New Roman" w:cs="Times New Roman"/>
                <w:b/>
                <w:bCs/>
                <w:color w:val="000000"/>
                <w:sz w:val="20"/>
                <w:szCs w:val="20"/>
              </w:rPr>
              <w:t>dnem pr</w:t>
            </w:r>
            <w:r>
              <w:rPr>
                <w:rFonts w:ascii="Times New Roman" w:eastAsia="Times New Roman" w:hAnsi="Times New Roman" w:cs="Times New Roman"/>
                <w:b/>
                <w:bCs/>
                <w:color w:val="000000"/>
                <w:sz w:val="20"/>
                <w:szCs w:val="20"/>
              </w:rPr>
              <w:t xml:space="preserve">otokolárního předání </w:t>
            </w:r>
            <w:r w:rsidRPr="00290595">
              <w:rPr>
                <w:rFonts w:ascii="Times New Roman" w:eastAsia="Times New Roman" w:hAnsi="Times New Roman" w:cs="Times New Roman"/>
                <w:b/>
                <w:bCs/>
                <w:color w:val="000000"/>
                <w:sz w:val="20"/>
                <w:szCs w:val="20"/>
              </w:rPr>
              <w:t>staveniště</w:t>
            </w:r>
            <w:r>
              <w:rPr>
                <w:rFonts w:ascii="Times New Roman" w:eastAsia="Times New Roman" w:hAnsi="Times New Roman" w:cs="Times New Roman"/>
                <w:b/>
                <w:bCs/>
                <w:color w:val="000000"/>
                <w:sz w:val="20"/>
                <w:szCs w:val="20"/>
              </w:rPr>
              <w:t xml:space="preserve"> </w:t>
            </w:r>
          </w:p>
          <w:p w14:paraId="7E1475B8" w14:textId="6158B182" w:rsidR="00A37D94" w:rsidRDefault="00A37D94" w:rsidP="00A37D94">
            <w:pPr>
              <w:ind w:right="-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 xml:space="preserve">dle čl. VII odst. 2 až 4 smlouvy nejpozději do </w:t>
            </w:r>
            <w:r w:rsidR="001226B7">
              <w:rPr>
                <w:rFonts w:ascii="Times New Roman" w:eastAsia="Times New Roman" w:hAnsi="Times New Roman" w:cs="Times New Roman"/>
                <w:b/>
                <w:bCs/>
                <w:color w:val="000000"/>
                <w:sz w:val="20"/>
                <w:szCs w:val="20"/>
              </w:rPr>
              <w:t>30.6.2026</w:t>
            </w:r>
          </w:p>
          <w:p w14:paraId="7630FEBE" w14:textId="77777777" w:rsidR="00A37D94" w:rsidRDefault="00A37D94">
            <w:pPr>
              <w:rPr>
                <w:rFonts w:ascii="Times New Roman" w:eastAsia="Times New Roman" w:hAnsi="Times New Roman" w:cs="Times New Roman"/>
                <w:sz w:val="24"/>
                <w:szCs w:val="24"/>
              </w:rPr>
            </w:pPr>
          </w:p>
        </w:tc>
      </w:tr>
      <w:tr w:rsidR="00A37D94" w14:paraId="606DAB22" w14:textId="77777777" w:rsidTr="00386B77">
        <w:tc>
          <w:tcPr>
            <w:tcW w:w="4531" w:type="dxa"/>
            <w:vAlign w:val="center"/>
          </w:tcPr>
          <w:p w14:paraId="1ABDE9F5" w14:textId="5F5D0125" w:rsidR="00A37D94" w:rsidRDefault="00A37D94">
            <w:pP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Termín ukončení provádění </w:t>
            </w:r>
            <w:proofErr w:type="gramStart"/>
            <w:r>
              <w:rPr>
                <w:rFonts w:ascii="Times New Roman" w:eastAsia="Times New Roman" w:hAnsi="Times New Roman" w:cs="Times New Roman"/>
                <w:b/>
                <w:color w:val="000000"/>
                <w:sz w:val="20"/>
                <w:szCs w:val="20"/>
              </w:rPr>
              <w:t>díla:   </w:t>
            </w:r>
            <w:proofErr w:type="gramEnd"/>
            <w:r>
              <w:rPr>
                <w:rFonts w:ascii="Times New Roman" w:eastAsia="Times New Roman" w:hAnsi="Times New Roman" w:cs="Times New Roman"/>
                <w:b/>
                <w:color w:val="000000"/>
                <w:sz w:val="20"/>
                <w:szCs w:val="20"/>
              </w:rPr>
              <w:t xml:space="preserve">  </w:t>
            </w:r>
          </w:p>
        </w:tc>
        <w:tc>
          <w:tcPr>
            <w:tcW w:w="5529" w:type="dxa"/>
            <w:vAlign w:val="center"/>
          </w:tcPr>
          <w:p w14:paraId="527F8A0A" w14:textId="77777777" w:rsidR="00A37D94" w:rsidRDefault="00A37D94">
            <w:pPr>
              <w:rPr>
                <w:rFonts w:ascii="Times New Roman" w:eastAsia="Times New Roman" w:hAnsi="Times New Roman" w:cs="Times New Roman"/>
                <w:b/>
                <w:color w:val="000000"/>
                <w:sz w:val="20"/>
                <w:szCs w:val="20"/>
              </w:rPr>
            </w:pPr>
          </w:p>
          <w:p w14:paraId="033123B7" w14:textId="3B1A4318" w:rsidR="00A37D94" w:rsidRDefault="00A37D94">
            <w:pPr>
              <w:rPr>
                <w:rFonts w:ascii="Times New Roman" w:eastAsia="Times New Roman" w:hAnsi="Times New Roman" w:cs="Times New Roman"/>
                <w:b/>
                <w:bCs/>
                <w:color w:val="000000"/>
                <w:sz w:val="20"/>
                <w:szCs w:val="20"/>
              </w:rPr>
            </w:pPr>
            <w:r>
              <w:rPr>
                <w:rFonts w:ascii="Times New Roman" w:eastAsia="Times New Roman" w:hAnsi="Times New Roman" w:cs="Times New Roman"/>
                <w:b/>
                <w:color w:val="000000"/>
                <w:sz w:val="20"/>
                <w:szCs w:val="20"/>
              </w:rPr>
              <w:t xml:space="preserve">do </w:t>
            </w:r>
            <w:r w:rsidR="005544F3">
              <w:rPr>
                <w:rFonts w:ascii="Times New Roman" w:eastAsia="Times New Roman" w:hAnsi="Times New Roman" w:cs="Times New Roman"/>
                <w:b/>
                <w:bCs/>
                <w:color w:val="000000"/>
                <w:sz w:val="20"/>
                <w:szCs w:val="20"/>
              </w:rPr>
              <w:t>304 kalendářních dnů</w:t>
            </w:r>
            <w:r>
              <w:rPr>
                <w:rFonts w:ascii="Times New Roman" w:eastAsia="Times New Roman" w:hAnsi="Times New Roman" w:cs="Times New Roman"/>
                <w:b/>
                <w:bCs/>
                <w:color w:val="000000"/>
                <w:sz w:val="20"/>
                <w:szCs w:val="20"/>
              </w:rPr>
              <w:t xml:space="preserve"> ode dne zahájení provádění </w:t>
            </w:r>
            <w:r w:rsidRPr="00290595">
              <w:rPr>
                <w:rFonts w:ascii="Times New Roman" w:eastAsia="Times New Roman" w:hAnsi="Times New Roman" w:cs="Times New Roman"/>
                <w:b/>
                <w:bCs/>
                <w:color w:val="000000"/>
                <w:sz w:val="20"/>
                <w:szCs w:val="20"/>
              </w:rPr>
              <w:t>díla</w:t>
            </w:r>
          </w:p>
          <w:p w14:paraId="02C526C9" w14:textId="73CC644F" w:rsidR="00A37D94" w:rsidRDefault="00A37D94">
            <w:pPr>
              <w:rPr>
                <w:rFonts w:ascii="Times New Roman" w:eastAsia="Times New Roman" w:hAnsi="Times New Roman" w:cs="Times New Roman"/>
                <w:sz w:val="24"/>
                <w:szCs w:val="24"/>
              </w:rPr>
            </w:pPr>
          </w:p>
        </w:tc>
      </w:tr>
    </w:tbl>
    <w:p w14:paraId="0000004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4E"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p>
    <w:p w14:paraId="0000004F" w14:textId="45D5B92B" w:rsidR="00372005" w:rsidRDefault="002A6E5F">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před</w:t>
      </w:r>
      <w:r w:rsidRPr="00AB74C2">
        <w:rPr>
          <w:rFonts w:asciiTheme="minorHAnsi" w:eastAsia="Times New Roman" w:hAnsiTheme="minorHAnsi" w:cs="Times New Roman"/>
          <w:sz w:val="24"/>
          <w:szCs w:val="24"/>
        </w:rPr>
        <w:t xml:space="preserve"> </w:t>
      </w:r>
      <w:r>
        <w:rPr>
          <w:rFonts w:ascii="Times New Roman" w:eastAsia="Times New Roman" w:hAnsi="Times New Roman" w:cs="Times New Roman"/>
          <w:color w:val="000000"/>
          <w:sz w:val="20"/>
          <w:szCs w:val="20"/>
        </w:rPr>
        <w:t>zahájením díla zpracoval a O</w:t>
      </w:r>
      <w:r w:rsidRPr="00AB74C2">
        <w:rPr>
          <w:rFonts w:ascii="Times New Roman" w:eastAsia="Times New Roman" w:hAnsi="Times New Roman" w:cs="Times New Roman"/>
          <w:color w:val="000000"/>
          <w:sz w:val="20"/>
          <w:szCs w:val="20"/>
        </w:rPr>
        <w:t>bjednateli předa</w:t>
      </w:r>
      <w:r>
        <w:rPr>
          <w:rFonts w:ascii="Times New Roman" w:eastAsia="Times New Roman" w:hAnsi="Times New Roman" w:cs="Times New Roman"/>
          <w:color w:val="000000"/>
          <w:sz w:val="20"/>
          <w:szCs w:val="20"/>
        </w:rPr>
        <w:t>l závazný harmonogram postupu stavebních prací, který tvoří přílohu č. 3 této smlouvy</w:t>
      </w:r>
      <w:r w:rsidRPr="00AB74C2">
        <w:rPr>
          <w:rFonts w:ascii="Times New Roman" w:eastAsia="Times New Roman" w:hAnsi="Times New Roman" w:cs="Times New Roman"/>
          <w:color w:val="000000"/>
          <w:sz w:val="20"/>
          <w:szCs w:val="20"/>
        </w:rPr>
        <w:t>. Zhotovitel</w:t>
      </w:r>
      <w:r>
        <w:rPr>
          <w:rFonts w:ascii="Times New Roman" w:eastAsia="Times New Roman" w:hAnsi="Times New Roman" w:cs="Times New Roman"/>
          <w:color w:val="000000"/>
          <w:sz w:val="20"/>
          <w:szCs w:val="20"/>
        </w:rPr>
        <w:t xml:space="preserve"> je povinen harmonogram postupu stavebních prací</w:t>
      </w:r>
      <w:r w:rsidRPr="00AB74C2">
        <w:rPr>
          <w:rFonts w:ascii="Times New Roman" w:eastAsia="Times New Roman" w:hAnsi="Times New Roman" w:cs="Times New Roman"/>
          <w:color w:val="000000"/>
          <w:sz w:val="20"/>
          <w:szCs w:val="20"/>
        </w:rPr>
        <w:t xml:space="preserve"> průběžně aktualizovat a aktualizace neprodleně předkládat objednateli. Harmonogram a jeho případné aktualizace musí být vždy předem odsouhlaseny objednatelem.</w:t>
      </w:r>
      <w:r>
        <w:rPr>
          <w:rFonts w:ascii="Times New Roman" w:eastAsia="Times New Roman" w:hAnsi="Times New Roman" w:cs="Times New Roman"/>
          <w:color w:val="000000"/>
          <w:sz w:val="20"/>
          <w:szCs w:val="20"/>
        </w:rPr>
        <w:t xml:space="preserve"> Změny harmonogramu nebudou mít v žádném případě vliv na termín ukončení provádění díla dle odst. 2 tohoto článku</w:t>
      </w:r>
      <w:r w:rsidRPr="00A27B8F">
        <w:rPr>
          <w:rFonts w:ascii="Times New Roman" w:eastAsia="Times New Roman" w:hAnsi="Times New Roman" w:cs="Times New Roman"/>
          <w:color w:val="000000"/>
          <w:sz w:val="20"/>
          <w:szCs w:val="20"/>
        </w:rPr>
        <w:t>.</w:t>
      </w:r>
    </w:p>
    <w:p w14:paraId="0000005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3211C858" w14:textId="77777777" w:rsidR="00907198"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bude provádění díla přerušeno z důvodů na straně objednatele,</w:t>
      </w:r>
      <w:r w:rsidR="008470D4">
        <w:rPr>
          <w:rFonts w:ascii="Times New Roman" w:eastAsia="Times New Roman" w:hAnsi="Times New Roman" w:cs="Times New Roman"/>
          <w:color w:val="000000"/>
          <w:sz w:val="20"/>
          <w:szCs w:val="20"/>
        </w:rPr>
        <w:t xml:space="preserve"> po dohodě smluvních stran bude </w:t>
      </w:r>
      <w:r w:rsidR="008470D4" w:rsidRPr="00386B77">
        <w:rPr>
          <w:rFonts w:ascii="Times New Roman" w:eastAsia="Times New Roman" w:hAnsi="Times New Roman" w:cs="Times New Roman"/>
          <w:color w:val="000000"/>
          <w:sz w:val="20"/>
          <w:szCs w:val="20"/>
        </w:rPr>
        <w:t>uzavřen dodatek ke smlouvě, kterým se termín ukončení provádění díla dle odst. 2 tohoto článku smlouvy posouvá</w:t>
      </w:r>
      <w:r w:rsidRPr="00C56D7D">
        <w:rPr>
          <w:rFonts w:ascii="Times New Roman" w:eastAsia="Times New Roman" w:hAnsi="Times New Roman" w:cs="Times New Roman"/>
          <w:color w:val="000000"/>
          <w:sz w:val="20"/>
          <w:szCs w:val="20"/>
        </w:rPr>
        <w:t>.</w:t>
      </w:r>
    </w:p>
    <w:p w14:paraId="00000051" w14:textId="7477A00A" w:rsidR="00372005" w:rsidRDefault="00372005" w:rsidP="00907198">
      <w:pPr>
        <w:spacing w:after="0" w:line="240" w:lineRule="auto"/>
        <w:ind w:right="-567"/>
        <w:jc w:val="both"/>
        <w:rPr>
          <w:rFonts w:ascii="Times New Roman" w:eastAsia="Times New Roman" w:hAnsi="Times New Roman" w:cs="Times New Roman"/>
          <w:color w:val="000000"/>
          <w:sz w:val="20"/>
          <w:szCs w:val="20"/>
        </w:rPr>
      </w:pPr>
    </w:p>
    <w:p w14:paraId="00000052" w14:textId="77777777"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osoba vykonávající za objednatele inženýrsko-investorskou činnost na stavbě, objednatel nebo jiná k tomu oprávněná osoba (např. oblastní inspektorát práce) přeruší práce na staveništi z důvodu porušení pravidel bezpečnosti a ochrany zdraví při práci, toto přerušení nebude mít vliv na lhůtu plnění díla uvedenou v odst. 2 tohoto článku.</w:t>
      </w:r>
    </w:p>
    <w:p w14:paraId="00000053"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4" w14:textId="50F2A69D" w:rsidR="00372005" w:rsidRPr="00386B77"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sidRPr="00386B77">
        <w:rPr>
          <w:rFonts w:ascii="Times New Roman" w:eastAsia="Times New Roman" w:hAnsi="Times New Roman" w:cs="Times New Roman"/>
          <w:color w:val="000000"/>
          <w:sz w:val="20"/>
          <w:szCs w:val="20"/>
        </w:rPr>
        <w:t xml:space="preserve">V případě, že dojde vlivem nepředvídatelných okolností k posunu termínu </w:t>
      </w:r>
      <w:r w:rsidR="008470D4" w:rsidRPr="00386B77">
        <w:rPr>
          <w:rFonts w:ascii="Times New Roman" w:eastAsia="Times New Roman" w:hAnsi="Times New Roman" w:cs="Times New Roman"/>
          <w:color w:val="000000"/>
          <w:sz w:val="20"/>
          <w:szCs w:val="20"/>
        </w:rPr>
        <w:t>ukončení provádění</w:t>
      </w:r>
      <w:r w:rsidRPr="00386B77">
        <w:rPr>
          <w:rFonts w:ascii="Times New Roman" w:eastAsia="Times New Roman" w:hAnsi="Times New Roman" w:cs="Times New Roman"/>
          <w:color w:val="000000"/>
          <w:sz w:val="20"/>
          <w:szCs w:val="20"/>
        </w:rPr>
        <w:t xml:space="preserve"> díla uvedeného v odst. 2 tohoto článku</w:t>
      </w:r>
      <w:r w:rsidR="00C56D7D">
        <w:rPr>
          <w:rFonts w:ascii="Times New Roman" w:eastAsia="Times New Roman" w:hAnsi="Times New Roman" w:cs="Times New Roman"/>
          <w:color w:val="000000"/>
          <w:sz w:val="20"/>
          <w:szCs w:val="20"/>
        </w:rPr>
        <w:t xml:space="preserve"> smlouvy</w:t>
      </w:r>
      <w:r w:rsidRPr="00386B77">
        <w:rPr>
          <w:rFonts w:ascii="Times New Roman" w:eastAsia="Times New Roman" w:hAnsi="Times New Roman" w:cs="Times New Roman"/>
          <w:color w:val="000000"/>
          <w:sz w:val="20"/>
          <w:szCs w:val="20"/>
        </w:rPr>
        <w:t xml:space="preserve">, např. v případě nepříznivých klimatických podmínek, které z technologického hlediska brání provádění díla, je zhotovitel povinen provést zápis do stavebního deníku a požádat </w:t>
      </w:r>
      <w:r w:rsidR="00533D73" w:rsidRPr="00386B77">
        <w:rPr>
          <w:rFonts w:ascii="Times New Roman" w:eastAsia="Times New Roman" w:hAnsi="Times New Roman" w:cs="Times New Roman"/>
          <w:color w:val="000000"/>
          <w:sz w:val="20"/>
          <w:szCs w:val="20"/>
        </w:rPr>
        <w:t>objednatele</w:t>
      </w:r>
      <w:r w:rsidRPr="00386B77">
        <w:rPr>
          <w:rFonts w:ascii="Times New Roman" w:eastAsia="Times New Roman" w:hAnsi="Times New Roman" w:cs="Times New Roman"/>
          <w:color w:val="000000"/>
          <w:sz w:val="20"/>
          <w:szCs w:val="20"/>
        </w:rPr>
        <w:t xml:space="preserve"> o prodloužení </w:t>
      </w:r>
      <w:proofErr w:type="gramStart"/>
      <w:r w:rsidRPr="00386B77">
        <w:rPr>
          <w:rFonts w:ascii="Times New Roman" w:eastAsia="Times New Roman" w:hAnsi="Times New Roman" w:cs="Times New Roman"/>
          <w:color w:val="000000"/>
          <w:sz w:val="20"/>
          <w:szCs w:val="20"/>
        </w:rPr>
        <w:t>termínu  ukončení</w:t>
      </w:r>
      <w:proofErr w:type="gramEnd"/>
      <w:r w:rsidRPr="00386B77">
        <w:rPr>
          <w:rFonts w:ascii="Times New Roman" w:eastAsia="Times New Roman" w:hAnsi="Times New Roman" w:cs="Times New Roman"/>
          <w:color w:val="000000"/>
          <w:sz w:val="20"/>
          <w:szCs w:val="20"/>
        </w:rPr>
        <w:t xml:space="preserve"> </w:t>
      </w:r>
      <w:r w:rsidR="008470D4" w:rsidRPr="00386B77">
        <w:rPr>
          <w:rFonts w:ascii="Times New Roman" w:eastAsia="Times New Roman" w:hAnsi="Times New Roman" w:cs="Times New Roman"/>
          <w:color w:val="000000"/>
          <w:sz w:val="20"/>
          <w:szCs w:val="20"/>
        </w:rPr>
        <w:t xml:space="preserve">provádění </w:t>
      </w:r>
      <w:r w:rsidRPr="00386B77">
        <w:rPr>
          <w:rFonts w:ascii="Times New Roman" w:eastAsia="Times New Roman" w:hAnsi="Times New Roman" w:cs="Times New Roman"/>
          <w:color w:val="000000"/>
          <w:sz w:val="20"/>
          <w:szCs w:val="20"/>
        </w:rPr>
        <w:t xml:space="preserve">díla. Na základě této žádosti </w:t>
      </w:r>
      <w:r w:rsidR="00723DA4" w:rsidRPr="00386B77">
        <w:rPr>
          <w:rFonts w:ascii="Times New Roman" w:eastAsia="Times New Roman" w:hAnsi="Times New Roman" w:cs="Times New Roman"/>
          <w:color w:val="000000"/>
          <w:sz w:val="20"/>
          <w:szCs w:val="20"/>
        </w:rPr>
        <w:t xml:space="preserve">může být </w:t>
      </w:r>
      <w:r w:rsidR="008470D4" w:rsidRPr="00386B77">
        <w:rPr>
          <w:rFonts w:ascii="Times New Roman" w:eastAsia="Times New Roman" w:hAnsi="Times New Roman" w:cs="Times New Roman"/>
          <w:color w:val="000000"/>
          <w:sz w:val="20"/>
          <w:szCs w:val="20"/>
        </w:rPr>
        <w:t>dohodnuto uzavření</w:t>
      </w:r>
      <w:r w:rsidRPr="00386B77">
        <w:rPr>
          <w:rFonts w:ascii="Times New Roman" w:eastAsia="Times New Roman" w:hAnsi="Times New Roman" w:cs="Times New Roman"/>
          <w:color w:val="000000"/>
          <w:sz w:val="20"/>
          <w:szCs w:val="20"/>
        </w:rPr>
        <w:t xml:space="preserve"> dodat</w:t>
      </w:r>
      <w:r w:rsidR="008470D4" w:rsidRPr="00386B77">
        <w:rPr>
          <w:rFonts w:ascii="Times New Roman" w:eastAsia="Times New Roman" w:hAnsi="Times New Roman" w:cs="Times New Roman"/>
          <w:color w:val="000000"/>
          <w:sz w:val="20"/>
          <w:szCs w:val="20"/>
        </w:rPr>
        <w:t>ku</w:t>
      </w:r>
      <w:r w:rsidRPr="00386B77">
        <w:rPr>
          <w:rFonts w:ascii="Times New Roman" w:eastAsia="Times New Roman" w:hAnsi="Times New Roman" w:cs="Times New Roman"/>
          <w:color w:val="000000"/>
          <w:sz w:val="20"/>
          <w:szCs w:val="20"/>
        </w:rPr>
        <w:t xml:space="preserve"> ke smlouvě, kterým se termín </w:t>
      </w:r>
      <w:proofErr w:type="gramStart"/>
      <w:r w:rsidRPr="00386B77">
        <w:rPr>
          <w:rFonts w:ascii="Times New Roman" w:eastAsia="Times New Roman" w:hAnsi="Times New Roman" w:cs="Times New Roman"/>
          <w:color w:val="000000"/>
          <w:sz w:val="20"/>
          <w:szCs w:val="20"/>
        </w:rPr>
        <w:t xml:space="preserve">ukončení </w:t>
      </w:r>
      <w:r w:rsidR="008470D4" w:rsidRPr="00386B77">
        <w:rPr>
          <w:rFonts w:ascii="Times New Roman" w:eastAsia="Times New Roman" w:hAnsi="Times New Roman" w:cs="Times New Roman"/>
          <w:color w:val="000000"/>
          <w:sz w:val="20"/>
          <w:szCs w:val="20"/>
        </w:rPr>
        <w:t xml:space="preserve"> provádění</w:t>
      </w:r>
      <w:proofErr w:type="gramEnd"/>
      <w:r w:rsidR="008470D4" w:rsidRPr="00386B77">
        <w:rPr>
          <w:rFonts w:ascii="Times New Roman" w:eastAsia="Times New Roman" w:hAnsi="Times New Roman" w:cs="Times New Roman"/>
          <w:color w:val="000000"/>
          <w:sz w:val="20"/>
          <w:szCs w:val="20"/>
        </w:rPr>
        <w:t xml:space="preserve"> </w:t>
      </w:r>
      <w:r w:rsidRPr="00386B77">
        <w:rPr>
          <w:rFonts w:ascii="Times New Roman" w:eastAsia="Times New Roman" w:hAnsi="Times New Roman" w:cs="Times New Roman"/>
          <w:color w:val="000000"/>
          <w:sz w:val="20"/>
          <w:szCs w:val="20"/>
        </w:rPr>
        <w:t>díla podle odst. 2 tohoto článku smlouvy posouvá o nezbytně nutnou dobu, po kterou zhotovitel objektivně nemohl práce na díle provádět.</w:t>
      </w:r>
    </w:p>
    <w:p w14:paraId="00000055"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6" w14:textId="3D589E79"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oprávněn v souladu s čl. IX. této smlouvy dokončit a předat dílo bez vad a nedodělků i před sjednaným termínem dokončení díla, objednatel je v takovém případě povinen dříve dokončené dílo převzít a zaplatit.</w:t>
      </w:r>
    </w:p>
    <w:p w14:paraId="0BC456B6" w14:textId="77777777" w:rsidR="00723DA4" w:rsidRDefault="00723DA4" w:rsidP="00386B77">
      <w:pPr>
        <w:spacing w:after="0" w:line="240" w:lineRule="auto"/>
        <w:ind w:left="-567" w:right="-567"/>
        <w:jc w:val="both"/>
        <w:rPr>
          <w:rFonts w:ascii="Times New Roman" w:eastAsia="Times New Roman" w:hAnsi="Times New Roman" w:cs="Times New Roman"/>
          <w:color w:val="000000"/>
          <w:sz w:val="20"/>
          <w:szCs w:val="20"/>
        </w:rPr>
      </w:pPr>
    </w:p>
    <w:p w14:paraId="0CACFEDA" w14:textId="46547E6B" w:rsidR="00723DA4" w:rsidRDefault="00723DA4" w:rsidP="00386B77">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sidRPr="00723DA4">
        <w:rPr>
          <w:rFonts w:ascii="Times New Roman" w:eastAsia="Times New Roman" w:hAnsi="Times New Roman" w:cs="Times New Roman"/>
          <w:color w:val="000000"/>
          <w:sz w:val="20"/>
          <w:szCs w:val="20"/>
        </w:rPr>
        <w:t xml:space="preserve">Zhotovitel výslovně prohlašuje, že skutečnosti a informace uvedené objednatelem v této smlouvě a zejména v tomto jejím článku považuje za informace a skutečnosti zásadního významu pro uzavření této smlouvy a je s nimi srozuměn. </w:t>
      </w:r>
    </w:p>
    <w:p w14:paraId="3282A02B" w14:textId="77777777" w:rsidR="00C56D7D" w:rsidRPr="00723DA4" w:rsidRDefault="00C56D7D" w:rsidP="00386B77">
      <w:pPr>
        <w:spacing w:after="0" w:line="240" w:lineRule="auto"/>
        <w:ind w:left="-567" w:right="-567"/>
        <w:jc w:val="both"/>
        <w:rPr>
          <w:rFonts w:ascii="Times New Roman" w:eastAsia="Times New Roman" w:hAnsi="Times New Roman" w:cs="Times New Roman"/>
          <w:color w:val="000000"/>
          <w:sz w:val="20"/>
          <w:szCs w:val="20"/>
        </w:rPr>
      </w:pPr>
    </w:p>
    <w:p w14:paraId="00000058" w14:textId="05B0F068" w:rsidR="00372005" w:rsidRPr="0020596C"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del w:id="0" w:author="Uzivatel" w:date="2026-03-05T09:56:00Z">
        <w:r w:rsidRPr="0020596C" w:rsidDel="002C6550">
          <w:rPr>
            <w:rFonts w:ascii="Times New Roman" w:eastAsia="Times New Roman" w:hAnsi="Times New Roman" w:cs="Times New Roman"/>
            <w:color w:val="000000"/>
            <w:sz w:val="20"/>
            <w:szCs w:val="20"/>
          </w:rPr>
          <w:delText>*</w:delText>
        </w:r>
      </w:del>
      <w:r w:rsidRPr="0020596C">
        <w:rPr>
          <w:rFonts w:ascii="Times New Roman" w:eastAsia="Times New Roman" w:hAnsi="Times New Roman" w:cs="Times New Roman"/>
          <w:color w:val="000000"/>
          <w:sz w:val="20"/>
          <w:szCs w:val="20"/>
        </w:rPr>
        <w:t>O víkendech a svátcích se práce můžou provádět pouze po odsouhlasení objednatelem.</w:t>
      </w:r>
    </w:p>
    <w:p w14:paraId="00000059" w14:textId="77777777" w:rsidR="00372005" w:rsidRDefault="00372005">
      <w:pPr>
        <w:spacing w:after="0" w:line="240" w:lineRule="auto"/>
        <w:rPr>
          <w:rFonts w:ascii="Times New Roman" w:eastAsia="Times New Roman" w:hAnsi="Times New Roman" w:cs="Times New Roman"/>
          <w:sz w:val="24"/>
          <w:szCs w:val="24"/>
        </w:rPr>
      </w:pPr>
    </w:p>
    <w:p w14:paraId="0000005A"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Cena za dílo:</w:t>
      </w:r>
    </w:p>
    <w:p w14:paraId="0000005B" w14:textId="77777777" w:rsidR="00372005" w:rsidRDefault="00372005">
      <w:pPr>
        <w:spacing w:after="0" w:line="240" w:lineRule="auto"/>
        <w:rPr>
          <w:rFonts w:ascii="Times New Roman" w:eastAsia="Times New Roman" w:hAnsi="Times New Roman" w:cs="Times New Roman"/>
          <w:sz w:val="24"/>
          <w:szCs w:val="24"/>
        </w:rPr>
      </w:pPr>
    </w:p>
    <w:p w14:paraId="0000005C" w14:textId="7384C864"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za dílo je blíže specifikována v přiloženém položkovém rozpočtu zpracovaným</w:t>
      </w:r>
      <w:proofErr w:type="gramStart"/>
      <w:r>
        <w:rPr>
          <w:rFonts w:ascii="Times New Roman" w:eastAsia="Times New Roman" w:hAnsi="Times New Roman" w:cs="Times New Roman"/>
          <w:color w:val="000000"/>
          <w:sz w:val="20"/>
          <w:szCs w:val="20"/>
        </w:rPr>
        <w:t xml:space="preserve"> </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 xml:space="preserve">(kým, </w:t>
      </w:r>
      <w:proofErr w:type="gramStart"/>
      <w:r w:rsidRPr="002F4284">
        <w:rPr>
          <w:rFonts w:ascii="Times New Roman" w:eastAsia="Times New Roman" w:hAnsi="Times New Roman" w:cs="Times New Roman"/>
          <w:color w:val="000000"/>
          <w:sz w:val="20"/>
          <w:szCs w:val="20"/>
          <w:highlight w:val="yellow"/>
        </w:rPr>
        <w:t>kdy)…</w:t>
      </w:r>
      <w:proofErr w:type="gramEnd"/>
      <w:r>
        <w:rPr>
          <w:rFonts w:ascii="Times New Roman" w:eastAsia="Times New Roman" w:hAnsi="Times New Roman" w:cs="Times New Roman"/>
          <w:color w:val="000000"/>
          <w:sz w:val="20"/>
          <w:szCs w:val="20"/>
        </w:rPr>
        <w:t xml:space="preserve">, který je </w:t>
      </w:r>
      <w:r w:rsidRPr="002F4284">
        <w:rPr>
          <w:rFonts w:ascii="Times New Roman" w:eastAsia="Times New Roman" w:hAnsi="Times New Roman" w:cs="Times New Roman"/>
          <w:color w:val="000000"/>
          <w:sz w:val="20"/>
          <w:szCs w:val="20"/>
          <w:highlight w:val="yellow"/>
        </w:rPr>
        <w:t>přílohou č</w:t>
      </w:r>
      <w:r w:rsidR="005D07AE">
        <w:rPr>
          <w:rFonts w:ascii="Times New Roman" w:eastAsia="Times New Roman" w:hAnsi="Times New Roman" w:cs="Times New Roman"/>
          <w:color w:val="000000"/>
          <w:sz w:val="20"/>
          <w:szCs w:val="20"/>
          <w:highlight w:val="yellow"/>
        </w:rPr>
        <w:t xml:space="preserve"> 1</w:t>
      </w:r>
      <w:r>
        <w:rPr>
          <w:rFonts w:ascii="Times New Roman" w:eastAsia="Times New Roman" w:hAnsi="Times New Roman" w:cs="Times New Roman"/>
          <w:color w:val="000000"/>
          <w:sz w:val="20"/>
          <w:szCs w:val="20"/>
        </w:rPr>
        <w:t xml:space="preserve"> této smlouvy. Podkladem pro stanovení ceny byl výkaz výměr předložený zadavatelem zpracovaný</w:t>
      </w:r>
      <w:r w:rsidR="00AC7FDA" w:rsidRPr="00AC7FDA">
        <w:rPr>
          <w:rFonts w:ascii="Times New Roman" w:eastAsia="Times New Roman" w:hAnsi="Times New Roman" w:cs="Times New Roman"/>
          <w:color w:val="000000"/>
          <w:sz w:val="20"/>
          <w:szCs w:val="20"/>
        </w:rPr>
        <w:t xml:space="preserve"> </w:t>
      </w:r>
      <w:r w:rsidR="00AC7FDA">
        <w:rPr>
          <w:rFonts w:ascii="Times New Roman" w:eastAsia="Times New Roman" w:hAnsi="Times New Roman" w:cs="Times New Roman"/>
          <w:color w:val="000000"/>
          <w:sz w:val="20"/>
          <w:szCs w:val="20"/>
        </w:rPr>
        <w:t>Studiem PAB s.r.o., IČ 03915221, Olomouc, Šantova 657/8, VI/2025</w:t>
      </w:r>
    </w:p>
    <w:p w14:paraId="0000005D"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E"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díla činí:     </w:t>
      </w:r>
    </w:p>
    <w:p w14:paraId="0000005F" w14:textId="77777777" w:rsidR="00372005" w:rsidRDefault="00372005">
      <w:pPr>
        <w:spacing w:after="0" w:line="240" w:lineRule="auto"/>
        <w:rPr>
          <w:rFonts w:ascii="Times New Roman" w:eastAsia="Times New Roman" w:hAnsi="Times New Roman" w:cs="Times New Roman"/>
          <w:sz w:val="24"/>
          <w:szCs w:val="24"/>
        </w:rPr>
      </w:pPr>
    </w:p>
    <w:p w14:paraId="00000060"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Cena bez DPH</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sidRPr="002F4284">
        <w:rPr>
          <w:rFonts w:ascii="Times New Roman" w:eastAsia="Times New Roman" w:hAnsi="Times New Roman" w:cs="Times New Roman"/>
          <w:b/>
          <w:color w:val="000000"/>
          <w:sz w:val="20"/>
          <w:szCs w:val="20"/>
          <w:highlight w:val="yellow"/>
        </w:rPr>
        <w:t>………</w:t>
      </w:r>
      <w:proofErr w:type="gramStart"/>
      <w:r w:rsidRPr="002F4284">
        <w:rPr>
          <w:rFonts w:ascii="Times New Roman" w:eastAsia="Times New Roman" w:hAnsi="Times New Roman" w:cs="Times New Roman"/>
          <w:b/>
          <w:color w:val="000000"/>
          <w:sz w:val="20"/>
          <w:szCs w:val="20"/>
          <w:highlight w:val="yellow"/>
        </w:rPr>
        <w:t>…</w:t>
      </w:r>
      <w:r>
        <w:rPr>
          <w:rFonts w:ascii="Times New Roman" w:eastAsia="Times New Roman" w:hAnsi="Times New Roman" w:cs="Times New Roman"/>
          <w:b/>
          <w:color w:val="000000"/>
          <w:sz w:val="20"/>
          <w:szCs w:val="20"/>
        </w:rPr>
        <w:t>,-</w:t>
      </w:r>
      <w:proofErr w:type="gramEnd"/>
      <w:r>
        <w:rPr>
          <w:rFonts w:ascii="Times New Roman" w:eastAsia="Times New Roman" w:hAnsi="Times New Roman" w:cs="Times New Roman"/>
          <w:b/>
          <w:color w:val="000000"/>
          <w:sz w:val="20"/>
          <w:szCs w:val="20"/>
        </w:rPr>
        <w:t xml:space="preserve"> Kč</w:t>
      </w:r>
    </w:p>
    <w:p w14:paraId="00000061" w14:textId="77777777" w:rsidR="00372005" w:rsidRDefault="00596912">
      <w:pPr>
        <w:spacing w:after="0" w:line="240" w:lineRule="auto"/>
        <w:ind w:left="-567" w:right="-567"/>
        <w:jc w:val="both"/>
        <w:rPr>
          <w:rFonts w:ascii="Times New Roman" w:eastAsia="Times New Roman" w:hAnsi="Times New Roman" w:cs="Times New Roman"/>
          <w:sz w:val="24"/>
          <w:szCs w:val="24"/>
        </w:rPr>
      </w:pPr>
      <w:r w:rsidRPr="002F4284">
        <w:rPr>
          <w:rFonts w:ascii="Times New Roman" w:eastAsia="Times New Roman" w:hAnsi="Times New Roman" w:cs="Times New Roman"/>
          <w:b/>
          <w:color w:val="000000"/>
          <w:sz w:val="20"/>
          <w:szCs w:val="20"/>
          <w:highlight w:val="yellow"/>
          <w:u w:val="single"/>
        </w:rPr>
        <w:t>***** DPH …%</w:t>
      </w:r>
      <w:r>
        <w:rPr>
          <w:rFonts w:ascii="Times New Roman" w:eastAsia="Times New Roman" w:hAnsi="Times New Roman" w:cs="Times New Roman"/>
          <w:b/>
          <w:color w:val="000000"/>
          <w:sz w:val="20"/>
          <w:szCs w:val="20"/>
          <w:u w:val="single"/>
        </w:rPr>
        <w:t>__</w:t>
      </w:r>
      <w:r>
        <w:rPr>
          <w:rFonts w:ascii="Times New Roman" w:eastAsia="Times New Roman" w:hAnsi="Times New Roman" w:cs="Times New Roman"/>
          <w:b/>
          <w:color w:val="000000"/>
          <w:sz w:val="20"/>
          <w:szCs w:val="20"/>
          <w:u w:val="single"/>
        </w:rPr>
        <w:tab/>
      </w:r>
      <w:r>
        <w:rPr>
          <w:rFonts w:ascii="Times New Roman" w:eastAsia="Times New Roman" w:hAnsi="Times New Roman" w:cs="Times New Roman"/>
          <w:b/>
          <w:color w:val="000000"/>
          <w:sz w:val="20"/>
          <w:szCs w:val="20"/>
          <w:u w:val="single"/>
        </w:rPr>
        <w:tab/>
      </w:r>
      <w:r w:rsidRPr="002F4284">
        <w:rPr>
          <w:rFonts w:ascii="Times New Roman" w:eastAsia="Times New Roman" w:hAnsi="Times New Roman" w:cs="Times New Roman"/>
          <w:b/>
          <w:color w:val="000000"/>
          <w:sz w:val="20"/>
          <w:szCs w:val="20"/>
          <w:highlight w:val="yellow"/>
          <w:u w:val="single"/>
        </w:rPr>
        <w:t>………</w:t>
      </w:r>
      <w:proofErr w:type="gramStart"/>
      <w:r w:rsidRPr="002F4284">
        <w:rPr>
          <w:rFonts w:ascii="Times New Roman" w:eastAsia="Times New Roman" w:hAnsi="Times New Roman" w:cs="Times New Roman"/>
          <w:b/>
          <w:color w:val="000000"/>
          <w:sz w:val="20"/>
          <w:szCs w:val="20"/>
          <w:highlight w:val="yellow"/>
          <w:u w:val="single"/>
        </w:rPr>
        <w:t>…</w:t>
      </w:r>
      <w:r>
        <w:rPr>
          <w:rFonts w:ascii="Times New Roman" w:eastAsia="Times New Roman" w:hAnsi="Times New Roman" w:cs="Times New Roman"/>
          <w:b/>
          <w:color w:val="000000"/>
          <w:sz w:val="20"/>
          <w:szCs w:val="20"/>
          <w:u w:val="single"/>
        </w:rPr>
        <w:t>,-</w:t>
      </w:r>
      <w:proofErr w:type="gramEnd"/>
      <w:r>
        <w:rPr>
          <w:rFonts w:ascii="Times New Roman" w:eastAsia="Times New Roman" w:hAnsi="Times New Roman" w:cs="Times New Roman"/>
          <w:b/>
          <w:color w:val="000000"/>
          <w:sz w:val="20"/>
          <w:szCs w:val="20"/>
          <w:u w:val="single"/>
        </w:rPr>
        <w:t xml:space="preserve"> Kč</w:t>
      </w:r>
    </w:p>
    <w:p w14:paraId="00000062" w14:textId="77777777" w:rsidR="00372005" w:rsidRDefault="00596912">
      <w:pPr>
        <w:spacing w:after="0" w:line="240" w:lineRule="auto"/>
        <w:ind w:left="-567" w:right="-567"/>
        <w:jc w:val="both"/>
        <w:rPr>
          <w:rFonts w:ascii="Times New Roman" w:eastAsia="Times New Roman" w:hAnsi="Times New Roman" w:cs="Times New Roman"/>
          <w:sz w:val="24"/>
          <w:szCs w:val="24"/>
        </w:rPr>
      </w:pPr>
      <w:r w:rsidRPr="002F4284">
        <w:rPr>
          <w:rFonts w:ascii="Times New Roman" w:eastAsia="Times New Roman" w:hAnsi="Times New Roman" w:cs="Times New Roman"/>
          <w:b/>
          <w:color w:val="000000"/>
          <w:sz w:val="20"/>
          <w:szCs w:val="20"/>
          <w:highlight w:val="yellow"/>
        </w:rPr>
        <w:t xml:space="preserve">***** Cena celkem vč. DPH   </w:t>
      </w:r>
      <w:r w:rsidRPr="002F4284">
        <w:rPr>
          <w:rFonts w:ascii="Times New Roman" w:eastAsia="Times New Roman" w:hAnsi="Times New Roman" w:cs="Times New Roman"/>
          <w:b/>
          <w:color w:val="000000"/>
          <w:sz w:val="20"/>
          <w:szCs w:val="20"/>
          <w:highlight w:val="yellow"/>
        </w:rPr>
        <w:tab/>
        <w:t>………</w:t>
      </w:r>
      <w:proofErr w:type="gramStart"/>
      <w:r w:rsidRPr="002F4284">
        <w:rPr>
          <w:rFonts w:ascii="Times New Roman" w:eastAsia="Times New Roman" w:hAnsi="Times New Roman" w:cs="Times New Roman"/>
          <w:b/>
          <w:color w:val="000000"/>
          <w:sz w:val="20"/>
          <w:szCs w:val="20"/>
          <w:highlight w:val="yellow"/>
        </w:rPr>
        <w:t>…,-</w:t>
      </w:r>
      <w:proofErr w:type="gramEnd"/>
      <w:r w:rsidRPr="002F4284">
        <w:rPr>
          <w:rFonts w:ascii="Times New Roman" w:eastAsia="Times New Roman" w:hAnsi="Times New Roman" w:cs="Times New Roman"/>
          <w:b/>
          <w:color w:val="000000"/>
          <w:sz w:val="20"/>
          <w:szCs w:val="20"/>
          <w:highlight w:val="yellow"/>
        </w:rPr>
        <w:t xml:space="preserve"> Kč</w:t>
      </w:r>
    </w:p>
    <w:p w14:paraId="00000063"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64"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byla sjednána jako nejvýše přípustná po celou dobu realizace díla a zahrnuje veškeré náklady na provedení díla tak, jak je vymezeno v článku II této smlouvy, včetně provedení či zajištění dalších souvisejících činností, a je v ní obsaženo vše, co je nutné k úplnému, včasnému, řádnému a funkčnímu provedení díla. Z tohoto důvodu může být měněna výhradně za níže uvedených podmínek:</w:t>
      </w:r>
    </w:p>
    <w:p w14:paraId="00000065" w14:textId="77777777" w:rsidR="00372005" w:rsidRDefault="00372005">
      <w:pPr>
        <w:spacing w:after="0" w:line="240" w:lineRule="auto"/>
        <w:rPr>
          <w:rFonts w:ascii="Times New Roman" w:eastAsia="Times New Roman" w:hAnsi="Times New Roman" w:cs="Times New Roman"/>
          <w:sz w:val="24"/>
          <w:szCs w:val="24"/>
        </w:rPr>
      </w:pPr>
    </w:p>
    <w:p w14:paraId="00000066"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v případě víceprací – zhotovitel provede práce, dodávky nebo služby, které nejsou zahrnuty v předmětu díla dle smlouvy ani jejich cena ve sjednané ceně a zhotovitel se s objednatelem dohodl na jejich provedení (vyžádané vícepráce),</w:t>
      </w:r>
    </w:p>
    <w:p w14:paraId="00000067"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v případě méněprací – zhotovitel neprovede práce, dodávky nebo služby, které jsou zahrnuté v předmětu díla a jejich cena ve sjednané ceně a objednatel jejich vyjmutí z předmětu díla požaduje, aniž by byl ohrožen výsledek sjednaných zkoušek a kompletnost díla,</w:t>
      </w:r>
    </w:p>
    <w:p w14:paraId="00000068"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po podpisu smlouvy a před termínem dokončení díla dojde ke změnám sazeb DPH,</w:t>
      </w:r>
    </w:p>
    <w:p w14:paraId="00000069"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lastRenderedPageBreak/>
        <w:t>pokud bude objednatel požadovat provedení i jiných prací nebo dodávek než těch, které byly předmětem projektové dokumentace, nebo pokud objednatel vyloučí některé práce nebo dodávky z předmětu plnění,</w:t>
      </w:r>
    </w:p>
    <w:p w14:paraId="0000006A"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bude objednatel požadovat jinou kvalitu nebo druh dodávek než tu, která byla určena projektovou dokumentací,</w:t>
      </w:r>
    </w:p>
    <w:p w14:paraId="0000006B"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z důvodu hyperinflace,</w:t>
      </w:r>
    </w:p>
    <w:p w14:paraId="0000006C"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se při realizaci díla vyskytnou skutečnosti, které nebyly v době sjednání smlouvy známy, a zhotovitel je nezavinil ani nemohl předvídat a tyto skutečnosti mají prokazatelný vliv na cenu díla (vynucené vícepráce).</w:t>
      </w:r>
    </w:p>
    <w:p w14:paraId="0000006D"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Na úhradu části díla nad rámec má zhotovitel nárok pouze u prací a dodávek vyžádaných objednatelem nebo prací a dodávek, bez nichž nelze dílo bezvadně dokončit a které zhotovitel nemohl ani při vynaložení veškeré odborné péče předpokládat. </w:t>
      </w:r>
    </w:p>
    <w:p w14:paraId="0000006E" w14:textId="0641BF5D"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 xml:space="preserve">Pro ocenění těchto prací a dodávek nad rámec předmětu plnění dle článku II. smlouvy budou přednostně použity jednotkové ceny z rozpočtu dle čl. IV odst. 1. této smlouvy. V případě prací nepostižených v rozpočtu budou použity jednotkové ceny Sazebníku směrných cen RTS </w:t>
      </w:r>
      <w:r w:rsidR="00085342">
        <w:rPr>
          <w:rFonts w:ascii="Times New Roman" w:eastAsia="Times New Roman" w:hAnsi="Times New Roman" w:cs="Times New Roman"/>
          <w:color w:val="000000"/>
          <w:sz w:val="20"/>
          <w:szCs w:val="20"/>
        </w:rPr>
        <w:t xml:space="preserve">nebo ÚRS </w:t>
      </w:r>
      <w:r w:rsidRPr="00FD7474">
        <w:rPr>
          <w:rFonts w:ascii="Times New Roman" w:eastAsia="Times New Roman" w:hAnsi="Times New Roman" w:cs="Times New Roman"/>
          <w:color w:val="000000"/>
          <w:sz w:val="20"/>
          <w:szCs w:val="20"/>
        </w:rPr>
        <w:t xml:space="preserve">v aktuální cenové úrovni </w:t>
      </w:r>
      <w:r w:rsidR="00085342">
        <w:rPr>
          <w:rFonts w:ascii="Times New Roman" w:eastAsia="Times New Roman" w:hAnsi="Times New Roman" w:cs="Times New Roman"/>
          <w:color w:val="000000"/>
          <w:sz w:val="20"/>
          <w:szCs w:val="20"/>
        </w:rPr>
        <w:t xml:space="preserve">s odečtením </w:t>
      </w:r>
      <w:proofErr w:type="gramStart"/>
      <w:r w:rsidR="00085342">
        <w:rPr>
          <w:rFonts w:ascii="Times New Roman" w:eastAsia="Times New Roman" w:hAnsi="Times New Roman" w:cs="Times New Roman"/>
          <w:color w:val="000000"/>
          <w:sz w:val="20"/>
          <w:szCs w:val="20"/>
        </w:rPr>
        <w:t>5%</w:t>
      </w:r>
      <w:proofErr w:type="gramEnd"/>
      <w:r w:rsidR="00085342">
        <w:rPr>
          <w:rFonts w:ascii="Times New Roman" w:eastAsia="Times New Roman" w:hAnsi="Times New Roman" w:cs="Times New Roman"/>
          <w:color w:val="000000"/>
          <w:sz w:val="20"/>
          <w:szCs w:val="20"/>
        </w:rPr>
        <w:t xml:space="preserve"> </w:t>
      </w:r>
      <w:r w:rsidRPr="00FD7474">
        <w:rPr>
          <w:rFonts w:ascii="Times New Roman" w:eastAsia="Times New Roman" w:hAnsi="Times New Roman" w:cs="Times New Roman"/>
          <w:color w:val="000000"/>
          <w:sz w:val="20"/>
          <w:szCs w:val="20"/>
        </w:rPr>
        <w:t>a u materiálů ve specifikacích budou jejich ceny odsouhlaseny objednatelem na základě předložení cen nejméně dvou dodavatelů, přičemž k těmto cenám přísluší zhotoviteli pořizovací přirážka dle platných sazeb Cenových zpráv RTS</w:t>
      </w:r>
      <w:r w:rsidR="00085342">
        <w:rPr>
          <w:rFonts w:ascii="Times New Roman" w:eastAsia="Times New Roman" w:hAnsi="Times New Roman" w:cs="Times New Roman"/>
          <w:color w:val="000000"/>
          <w:sz w:val="20"/>
          <w:szCs w:val="20"/>
        </w:rPr>
        <w:t xml:space="preserve"> nebo ÚRS s odečtením </w:t>
      </w:r>
      <w:proofErr w:type="gramStart"/>
      <w:r w:rsidR="00085342">
        <w:rPr>
          <w:rFonts w:ascii="Times New Roman" w:eastAsia="Times New Roman" w:hAnsi="Times New Roman" w:cs="Times New Roman"/>
          <w:color w:val="000000"/>
          <w:sz w:val="20"/>
          <w:szCs w:val="20"/>
        </w:rPr>
        <w:t>5%</w:t>
      </w:r>
      <w:proofErr w:type="gramEnd"/>
      <w:r w:rsidRPr="00FD7474">
        <w:rPr>
          <w:rFonts w:ascii="Times New Roman" w:eastAsia="Times New Roman" w:hAnsi="Times New Roman" w:cs="Times New Roman"/>
          <w:color w:val="000000"/>
          <w:sz w:val="20"/>
          <w:szCs w:val="20"/>
        </w:rPr>
        <w:t>.</w:t>
      </w:r>
    </w:p>
    <w:p w14:paraId="0000006F"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Základní náklady víceprací se stanoví vynásobením jednotkových cen a množství provedených měrných jednotek.  K celkovému součtu pak bude dopočtena daň z přidané hodnoty dle právních předpisů platných v době zúčtování.</w:t>
      </w:r>
    </w:p>
    <w:p w14:paraId="0000007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71"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Veškeré vícepráce, změny, doplňky nebo rozšíření díla mající vliv na cenu za dílo, které mají být provedeny v souladu s touto smlouvou, musí být vždy před jejich realizací písemně odsouhlaseny objednatelem. Změny oproti projektu uplatňuje technický zástupce objednatele u zhotovitele písemně ve stavebním </w:t>
      </w:r>
      <w:proofErr w:type="gramStart"/>
      <w:r>
        <w:rPr>
          <w:rFonts w:ascii="Times New Roman" w:eastAsia="Times New Roman" w:hAnsi="Times New Roman" w:cs="Times New Roman"/>
          <w:color w:val="000000"/>
          <w:sz w:val="20"/>
          <w:szCs w:val="20"/>
        </w:rPr>
        <w:t>deníku</w:t>
      </w:r>
      <w:proofErr w:type="gramEnd"/>
      <w:r>
        <w:rPr>
          <w:rFonts w:ascii="Times New Roman" w:eastAsia="Times New Roman" w:hAnsi="Times New Roman" w:cs="Times New Roman"/>
          <w:color w:val="000000"/>
          <w:sz w:val="20"/>
          <w:szCs w:val="20"/>
        </w:rPr>
        <w:t xml:space="preserve"> popř. na kontrolních dnech. Rovněž tak změny, které nemají dopad na cenu díla a jeho technické vlastnosti.</w:t>
      </w:r>
    </w:p>
    <w:p w14:paraId="00000072" w14:textId="77777777" w:rsidR="00372005" w:rsidRDefault="00372005">
      <w:pPr>
        <w:spacing w:after="0" w:line="240" w:lineRule="auto"/>
        <w:ind w:right="-567"/>
        <w:jc w:val="both"/>
        <w:rPr>
          <w:rFonts w:ascii="Times New Roman" w:eastAsia="Times New Roman" w:hAnsi="Times New Roman" w:cs="Times New Roman"/>
          <w:color w:val="000000"/>
          <w:sz w:val="20"/>
          <w:szCs w:val="20"/>
        </w:rPr>
      </w:pPr>
    </w:p>
    <w:p w14:paraId="00000073"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Úhrada za spotřebovanou energii a média je součástí odměny za dílo. Přímí dodavatelé investora uhradí poměrnou část spotřebovaných energií dodavateli stavby. Vzájemné vyrovnání úhrad za spotřebovanou energii a média mezi objednatelem a zhotovitelem bude součástí závěrečné faktury.</w:t>
      </w:r>
    </w:p>
    <w:p w14:paraId="0000007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75"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Náklady na vybudování, udržování a odklizení vlastního zařízení staveniště jsou zahrnuty v odměně za dílo.</w:t>
      </w:r>
    </w:p>
    <w:p w14:paraId="0000007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77" w14:textId="679736F2"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prohlašuje, že na sebe v souladu s § 1765 odst. 2 občanského zákoníku přebírá nebezpečí změny okolností. § 1765 odst. 1 a § 1766 občanského zákoníku se tedy ve vztahu ke zhotoviteli nepoužije. Zhotovitel touto smlouvou také přebírá nebezpečí změny okolností ve smyslu § 2620 občanského zákoníku. Proto, nastane-li zcela mimořádná nepředvídatelná okolnost, která dokončení díla podle této smlouvy podstatně ztěžuje, není zhotovitel oprávněn obrátit se na soud, aby podle svého uvážení rozhodl o spravedlivém zvýšení ceny za dílo sjednané touto smlouvou, anebo o zrušení této smlouvy a o tom, jak se strany vypořádají.</w:t>
      </w:r>
    </w:p>
    <w:p w14:paraId="2F23D528" w14:textId="77777777" w:rsidR="003B31CC" w:rsidRDefault="003B31CC" w:rsidP="00386B77">
      <w:pPr>
        <w:spacing w:after="0" w:line="240" w:lineRule="auto"/>
        <w:ind w:left="-567" w:right="-567"/>
        <w:jc w:val="both"/>
        <w:rPr>
          <w:rFonts w:ascii="Times New Roman" w:eastAsia="Times New Roman" w:hAnsi="Times New Roman" w:cs="Times New Roman"/>
          <w:color w:val="000000"/>
          <w:sz w:val="20"/>
          <w:szCs w:val="20"/>
        </w:rPr>
      </w:pPr>
    </w:p>
    <w:p w14:paraId="6833F8C9" w14:textId="359BFC28" w:rsidR="00596912" w:rsidRDefault="00596912">
      <w:pPr>
        <w:spacing w:after="0" w:line="240" w:lineRule="auto"/>
        <w:rPr>
          <w:rFonts w:ascii="Times New Roman" w:eastAsia="Times New Roman" w:hAnsi="Times New Roman" w:cs="Times New Roman"/>
          <w:sz w:val="24"/>
          <w:szCs w:val="24"/>
        </w:rPr>
      </w:pPr>
    </w:p>
    <w:p w14:paraId="00000079"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  Platební podmínky:</w:t>
      </w:r>
    </w:p>
    <w:p w14:paraId="0000007A" w14:textId="77777777" w:rsidR="00372005" w:rsidRDefault="00596912" w:rsidP="00FD7474">
      <w:pPr>
        <w:numPr>
          <w:ilvl w:val="0"/>
          <w:numId w:val="36"/>
        </w:numPr>
        <w:spacing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celého rozsahu díla bude uhrazena na základě dílčích faktur – daňových dokladů a konečné faktury – daňového dokladu.</w:t>
      </w:r>
    </w:p>
    <w:p w14:paraId="0000007B"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7C"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vystaví tyto doklady na základě vzájemně odsouhlaseného soupisu uskutečněných prací a dodávek za příslušný    kalendářní měsíc nebo příslušnou etapu. Zhotovitel předloží objednateli soupis provedených prací nejpozději do 5. dne následujícího měsíce. Ten ověří a potvrdí správnost soupisu provedených prací do 5 pracovních dnů ode dne doručení soupisu zhotovitelem a doručí mu ho zpět. V případě, že objednatel ve lhůtě dle předchozí věty soupis nedoručí, resp. se k němu nevyjádří, má se za to, že se soupisem souhlasí.</w:t>
      </w:r>
    </w:p>
    <w:p w14:paraId="0000007D"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7E" w14:textId="09D3E915"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Všechny faktury (dílčí, konečná) Zhotovitele budou předkládány ve dvojím vyhotovení a musí obsahovat všechny obvyklé náležitosti platebních dokladů, a především náležitosti podle § 28 odst. 2 zákona č. 235/2004 Sb., o dani z přidané hodnoty, s přihlédnutím k § 92a téhož zákona, zejména:</w:t>
      </w:r>
    </w:p>
    <w:p w14:paraId="0000007F"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označení faktury a její evidenční číslo,</w:t>
      </w:r>
    </w:p>
    <w:p w14:paraId="00000080"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obchodní název a sídlo Objednatele a Zhotovitele, jejich IČ a DIČ,</w:t>
      </w:r>
    </w:p>
    <w:p w14:paraId="00000081"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předmět plnění,</w:t>
      </w:r>
    </w:p>
    <w:p w14:paraId="00000082" w14:textId="21A16E26" w:rsidR="00372005" w:rsidRPr="006B3F3B"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sidRPr="006B3F3B">
        <w:rPr>
          <w:rFonts w:ascii="Times New Roman" w:eastAsia="Times New Roman" w:hAnsi="Times New Roman" w:cs="Times New Roman"/>
          <w:color w:val="000000"/>
          <w:sz w:val="20"/>
          <w:szCs w:val="20"/>
        </w:rPr>
        <w:t xml:space="preserve">text: </w:t>
      </w:r>
      <w:r w:rsidR="00AC7FDA" w:rsidRPr="006B3F3B">
        <w:rPr>
          <w:rFonts w:ascii="Times New Roman" w:eastAsia="Times New Roman" w:hAnsi="Times New Roman" w:cs="Times New Roman"/>
          <w:color w:val="000000"/>
          <w:sz w:val="20"/>
          <w:szCs w:val="20"/>
        </w:rPr>
        <w:t>„</w:t>
      </w:r>
      <w:r w:rsidR="00AC7FDA" w:rsidRPr="006B3F3B">
        <w:rPr>
          <w:rFonts w:ascii="Times New Roman" w:eastAsia="Times New Roman" w:hAnsi="Times New Roman" w:cs="Times New Roman"/>
          <w:bCs/>
          <w:color w:val="000000"/>
          <w:sz w:val="20"/>
          <w:szCs w:val="20"/>
        </w:rPr>
        <w:t xml:space="preserve">Oprava fasády kostela </w:t>
      </w:r>
      <w:proofErr w:type="gramStart"/>
      <w:r w:rsidR="00AC7FDA" w:rsidRPr="006B3F3B">
        <w:rPr>
          <w:rFonts w:ascii="Times New Roman" w:eastAsia="Times New Roman" w:hAnsi="Times New Roman" w:cs="Times New Roman"/>
          <w:bCs/>
          <w:color w:val="000000"/>
          <w:sz w:val="20"/>
          <w:szCs w:val="20"/>
        </w:rPr>
        <w:t>Sv.</w:t>
      </w:r>
      <w:proofErr w:type="gramEnd"/>
      <w:r w:rsidR="00AC7FDA" w:rsidRPr="006B3F3B">
        <w:rPr>
          <w:rFonts w:ascii="Times New Roman" w:eastAsia="Times New Roman" w:hAnsi="Times New Roman" w:cs="Times New Roman"/>
          <w:bCs/>
          <w:color w:val="000000"/>
          <w:sz w:val="20"/>
          <w:szCs w:val="20"/>
        </w:rPr>
        <w:t xml:space="preserve"> Jakuba v Lipníku n/Bečvou</w:t>
      </w:r>
      <w:r w:rsidR="00AD582E" w:rsidRPr="006B3F3B">
        <w:rPr>
          <w:rFonts w:ascii="Times New Roman" w:eastAsia="Times New Roman" w:hAnsi="Times New Roman" w:cs="Times New Roman"/>
          <w:bCs/>
          <w:color w:val="000000"/>
          <w:sz w:val="20"/>
          <w:szCs w:val="20"/>
        </w:rPr>
        <w:t>, doplnit registrační číslo projektu</w:t>
      </w:r>
    </w:p>
    <w:p w14:paraId="00000083"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den vystavení faktury a lhůtu splatnosti, tj. 30. dnů ode dne </w:t>
      </w:r>
      <w:proofErr w:type="gramStart"/>
      <w:r>
        <w:rPr>
          <w:rFonts w:ascii="Times New Roman" w:eastAsia="Times New Roman" w:hAnsi="Times New Roman" w:cs="Times New Roman"/>
          <w:color w:val="000000"/>
          <w:sz w:val="20"/>
          <w:szCs w:val="20"/>
        </w:rPr>
        <w:t>převzetí  faktury</w:t>
      </w:r>
      <w:proofErr w:type="gramEnd"/>
      <w:r>
        <w:rPr>
          <w:rFonts w:ascii="Times New Roman" w:eastAsia="Times New Roman" w:hAnsi="Times New Roman" w:cs="Times New Roman"/>
          <w:color w:val="000000"/>
          <w:sz w:val="20"/>
          <w:szCs w:val="20"/>
        </w:rPr>
        <w:t>,    </w:t>
      </w:r>
    </w:p>
    <w:p w14:paraId="00000084"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označení banky a číslo účtu, na který má být placeno,</w:t>
      </w:r>
    </w:p>
    <w:p w14:paraId="00000085"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datum uskutečnění zdanitelného plnění,</w:t>
      </w:r>
    </w:p>
    <w:p w14:paraId="00000086"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základ DPH, v členění podle příslušné sazby daně,</w:t>
      </w:r>
    </w:p>
    <w:p w14:paraId="00000087" w14:textId="77777777" w:rsidR="00372005" w:rsidRPr="006B3F3B"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sidRPr="006B3F3B">
        <w:rPr>
          <w:rFonts w:ascii="Times New Roman" w:eastAsia="Times New Roman" w:hAnsi="Times New Roman" w:cs="Times New Roman"/>
          <w:color w:val="000000"/>
          <w:sz w:val="20"/>
          <w:szCs w:val="20"/>
        </w:rPr>
        <w:t>sazbu DPH k jednotlivým částkám základu daně,</w:t>
      </w:r>
    </w:p>
    <w:p w14:paraId="00000089" w14:textId="77777777" w:rsidR="00372005" w:rsidRPr="006B3F3B"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sidRPr="006B3F3B">
        <w:rPr>
          <w:rFonts w:ascii="Times New Roman" w:eastAsia="Times New Roman" w:hAnsi="Times New Roman" w:cs="Times New Roman"/>
          <w:color w:val="000000"/>
          <w:sz w:val="20"/>
          <w:szCs w:val="20"/>
        </w:rPr>
        <w:t>celkovou fakturovanou částku, </w:t>
      </w:r>
    </w:p>
    <w:p w14:paraId="0000008A" w14:textId="77777777" w:rsidR="00372005" w:rsidRDefault="00596912" w:rsidP="00FD7474">
      <w:pPr>
        <w:numPr>
          <w:ilvl w:val="1"/>
          <w:numId w:val="36"/>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razítko Zhotovitele a podpis oprávněné osoby Zhotovitele.</w:t>
      </w:r>
    </w:p>
    <w:p w14:paraId="0000008B" w14:textId="77777777" w:rsidR="00372005" w:rsidRDefault="00596912" w:rsidP="00FD7474">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Přílohou faktury musí být Objednatelem odsouhlasený a potvrzený soupis skutečně provedených prací s jejich vyčíslením.</w:t>
      </w:r>
    </w:p>
    <w:p w14:paraId="0000008C"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8D"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Splatnost dílčí a konečné faktury je 30 dní.</w:t>
      </w:r>
    </w:p>
    <w:p w14:paraId="0000008E"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8F"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 případě, že faktury nebudou splňovat obvyklé náležitosti platebních dokladů a nebudou obsahovat všechny náležitosti uvedené </w:t>
      </w:r>
      <w:proofErr w:type="gramStart"/>
      <w:r>
        <w:rPr>
          <w:rFonts w:ascii="Times New Roman" w:eastAsia="Times New Roman" w:hAnsi="Times New Roman" w:cs="Times New Roman"/>
          <w:color w:val="000000"/>
          <w:sz w:val="20"/>
          <w:szCs w:val="20"/>
        </w:rPr>
        <w:t>v  bodě</w:t>
      </w:r>
      <w:proofErr w:type="gramEnd"/>
      <w:r>
        <w:rPr>
          <w:rFonts w:ascii="Times New Roman" w:eastAsia="Times New Roman" w:hAnsi="Times New Roman" w:cs="Times New Roman"/>
          <w:color w:val="000000"/>
          <w:sz w:val="20"/>
          <w:szCs w:val="20"/>
        </w:rPr>
        <w:t xml:space="preserve"> 3., nebo budou mít jiné podstatné vady, nejsou splatné a nebudou proplaceny a objednatel nebude z tohoto důvodu v prodlení s placením. Objednatel je povinen je vrátit zhotoviteli bez zbytečného odkladu poté, co nedostatky zjistí, nejpozději ve lhůtě jejich splatnosti. Zhotovitel je pak povinen fakturu zrušit a do 7 (sedmi) dnů vystavit fakturu novou s novou lhůtou splatnosti dle bodu 4.</w:t>
      </w:r>
    </w:p>
    <w:p w14:paraId="00000092" w14:textId="77777777" w:rsidR="00372005" w:rsidRPr="00FD7474" w:rsidRDefault="00372005" w:rsidP="00611DB3">
      <w:pPr>
        <w:spacing w:after="0" w:line="240" w:lineRule="auto"/>
        <w:ind w:right="-567"/>
        <w:jc w:val="both"/>
        <w:rPr>
          <w:rFonts w:ascii="Times New Roman" w:eastAsia="Times New Roman" w:hAnsi="Times New Roman" w:cs="Times New Roman"/>
          <w:color w:val="000000"/>
          <w:sz w:val="20"/>
          <w:szCs w:val="20"/>
        </w:rPr>
      </w:pPr>
    </w:p>
    <w:p w14:paraId="00000093"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Nedojde-li mezi oběma stranami k dohodě při odsouhlasení množství nebo druhu provedených prací je zhotovitel oprávněn fakturovat pouze práce, u kterých nedošlo k rozporu mezi stranami.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w:t>
      </w:r>
    </w:p>
    <w:p w14:paraId="00000094"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5"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se na díle vyskytnou vícepráce, s jejichž provedením bude objednatel souhlasit, musí být jejich cena fakturována samostatně. Faktura za vícepráce musí kromě výše uvedených náležitostí faktury obsahovat i odkaz na dokument, kterým byly vícepráce sjednány a odsouhlaseny.</w:t>
      </w:r>
    </w:p>
    <w:p w14:paraId="00000096"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7"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Povinnost zaplatit je splněna dnem odepsání příslušné částky z účtu objednatele.</w:t>
      </w:r>
    </w:p>
    <w:p w14:paraId="00000098"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9" w14:textId="77777777" w:rsidR="00372005" w:rsidRPr="002E22AF"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w:t>
      </w:r>
      <w:r w:rsidRPr="002E22AF">
        <w:rPr>
          <w:rFonts w:ascii="Times New Roman" w:eastAsia="Times New Roman" w:hAnsi="Times New Roman" w:cs="Times New Roman"/>
          <w:color w:val="000000"/>
          <w:sz w:val="20"/>
          <w:szCs w:val="20"/>
        </w:rPr>
        <w:t>ečná faktura, kterou požaduje zhotovitel zaplatit doplatek ceny, musí mimo jiné náležitosti obsahovat:</w:t>
      </w:r>
    </w:p>
    <w:p w14:paraId="0000009A" w14:textId="77777777" w:rsidR="00372005" w:rsidRPr="002E22AF"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2E22AF">
        <w:rPr>
          <w:rFonts w:ascii="Times New Roman" w:eastAsia="Times New Roman" w:hAnsi="Times New Roman" w:cs="Times New Roman"/>
          <w:color w:val="000000"/>
          <w:sz w:val="20"/>
          <w:szCs w:val="20"/>
        </w:rPr>
        <w:t>celkovou sjednanou cenu bez DPH,</w:t>
      </w:r>
    </w:p>
    <w:p w14:paraId="0000009B" w14:textId="6BE59A3B" w:rsidR="00372005" w:rsidRPr="002E22AF"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2E22AF">
        <w:rPr>
          <w:rFonts w:ascii="Times New Roman" w:eastAsia="Times New Roman" w:hAnsi="Times New Roman" w:cs="Times New Roman"/>
          <w:color w:val="000000"/>
          <w:sz w:val="20"/>
          <w:szCs w:val="20"/>
        </w:rPr>
        <w:t>celkovou výši DPH,</w:t>
      </w:r>
    </w:p>
    <w:p w14:paraId="0000009C" w14:textId="2C97D4E2" w:rsidR="00372005" w:rsidRPr="002E22AF"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2E22AF">
        <w:rPr>
          <w:rFonts w:ascii="Times New Roman" w:eastAsia="Times New Roman" w:hAnsi="Times New Roman" w:cs="Times New Roman"/>
          <w:color w:val="000000"/>
          <w:sz w:val="20"/>
          <w:szCs w:val="20"/>
        </w:rPr>
        <w:t>soupis všech uhrazených faktur rozčleněných na cenu bez daně a DPH,</w:t>
      </w:r>
    </w:p>
    <w:p w14:paraId="0000009D" w14:textId="1924D79D" w:rsidR="00372005" w:rsidRPr="002E22AF"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2E22AF">
        <w:rPr>
          <w:rFonts w:ascii="Times New Roman" w:eastAsia="Times New Roman" w:hAnsi="Times New Roman" w:cs="Times New Roman"/>
          <w:color w:val="000000"/>
          <w:sz w:val="20"/>
          <w:szCs w:val="20"/>
        </w:rPr>
        <w:t>částku zbývající k úhradě rozčleněnou na cenu bez daně a DPH.</w:t>
      </w:r>
    </w:p>
    <w:p w14:paraId="0000009E" w14:textId="09C32522" w:rsidR="00372005" w:rsidRPr="00FD7474" w:rsidRDefault="00372005" w:rsidP="00FD7474">
      <w:pPr>
        <w:spacing w:after="0" w:line="240" w:lineRule="auto"/>
        <w:ind w:right="-567"/>
        <w:jc w:val="both"/>
        <w:rPr>
          <w:rFonts w:ascii="Times New Roman" w:eastAsia="Times New Roman" w:hAnsi="Times New Roman" w:cs="Times New Roman"/>
          <w:color w:val="000000"/>
          <w:sz w:val="20"/>
          <w:szCs w:val="20"/>
        </w:rPr>
      </w:pPr>
    </w:p>
    <w:p w14:paraId="0000009F"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je objednatel v prodlení s úhradou faktury o více jak třicet dnů ode dne splatnosti faktury nebo neuhradí dvě po sobě jdoucí faktury, je zhotovitel oprávněn přerušit provádění díla a o dobu shodnou s dobou, po kterou byl odběratel v prodlení s úhradou, se prodlužuje lhůta pro zhotovení díla. Je-li prodlení objednatele delší jak šedesát dnů ode dne splatnosti faktury, je zhotovitel oprávněn od smlouvy odstoupit.</w:t>
      </w:r>
    </w:p>
    <w:p w14:paraId="000000A2"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A3" w14:textId="5C3FA409"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se zavazuje, že v případě nabytí statutu </w:t>
      </w:r>
      <w:proofErr w:type="gramStart"/>
      <w:r>
        <w:rPr>
          <w:rFonts w:ascii="Times New Roman" w:eastAsia="Times New Roman" w:hAnsi="Times New Roman" w:cs="Times New Roman"/>
          <w:color w:val="000000"/>
          <w:sz w:val="20"/>
          <w:szCs w:val="20"/>
        </w:rPr>
        <w:t>„ nespolehlivý</w:t>
      </w:r>
      <w:proofErr w:type="gramEnd"/>
      <w:r>
        <w:rPr>
          <w:rFonts w:ascii="Times New Roman" w:eastAsia="Times New Roman" w:hAnsi="Times New Roman" w:cs="Times New Roman"/>
          <w:color w:val="000000"/>
          <w:sz w:val="20"/>
          <w:szCs w:val="20"/>
        </w:rPr>
        <w:t xml:space="preserve"> plátce“, ve smyslu zákona č. 235/2004</w:t>
      </w:r>
      <w:r w:rsidR="00BD452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Sb. o DPH v platném znění, bude o této skutečnosti neprodleně objednatele informovat. </w:t>
      </w:r>
      <w:proofErr w:type="gramStart"/>
      <w:r>
        <w:rPr>
          <w:rFonts w:ascii="Times New Roman" w:eastAsia="Times New Roman" w:hAnsi="Times New Roman" w:cs="Times New Roman"/>
          <w:color w:val="000000"/>
          <w:sz w:val="20"/>
          <w:szCs w:val="20"/>
        </w:rPr>
        <w:t>Objednatel  je</w:t>
      </w:r>
      <w:proofErr w:type="gramEnd"/>
      <w:r>
        <w:rPr>
          <w:rFonts w:ascii="Times New Roman" w:eastAsia="Times New Roman" w:hAnsi="Times New Roman" w:cs="Times New Roman"/>
          <w:color w:val="000000"/>
          <w:sz w:val="20"/>
          <w:szCs w:val="20"/>
        </w:rPr>
        <w:t xml:space="preserve"> poté oprávněn zaslat hodnotu plnění odpovídající dani z přidané hodnoty přímo na účet správce daně v režimu podle § 109a zákona č. 235/2004 Sb. o dani z přidané hodnoty v platném znění.</w:t>
      </w:r>
    </w:p>
    <w:p w14:paraId="000000A4" w14:textId="77777777" w:rsidR="00372005" w:rsidRDefault="00372005">
      <w:pPr>
        <w:spacing w:after="0" w:line="240" w:lineRule="auto"/>
        <w:rPr>
          <w:rFonts w:ascii="Times New Roman" w:eastAsia="Times New Roman" w:hAnsi="Times New Roman" w:cs="Times New Roman"/>
          <w:sz w:val="24"/>
          <w:szCs w:val="24"/>
        </w:rPr>
      </w:pPr>
    </w:p>
    <w:p w14:paraId="000000A5"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  Provádění díla:</w:t>
      </w:r>
    </w:p>
    <w:p w14:paraId="000000A6" w14:textId="77777777" w:rsidR="00372005" w:rsidRDefault="00372005">
      <w:pPr>
        <w:spacing w:after="0" w:line="240" w:lineRule="auto"/>
        <w:ind w:hanging="567"/>
        <w:rPr>
          <w:rFonts w:ascii="Times New Roman" w:eastAsia="Times New Roman" w:hAnsi="Times New Roman" w:cs="Times New Roman"/>
          <w:sz w:val="24"/>
          <w:szCs w:val="24"/>
        </w:rPr>
      </w:pPr>
    </w:p>
    <w:p w14:paraId="000000A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provede dílo v souladu s touto smlouvou ve vzorné kvalitě a řádně při respektování technických požadavků na výrobky, obecně závazných právních předpisů, všeobecně uznávaných zásad techniky a stavebnictví, postupů a norem platných v době plnění. Zhotovitel je povinen respektovat a plnit podmínky obsažené v pravomocných rozhodnutích správních orgánů a ve všech dalších vyjádřeních vydaných oprávněnými orgány k provedení stavby.</w:t>
      </w:r>
    </w:p>
    <w:p w14:paraId="000000A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A9"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Součástí díla je dodávka, příp. zajištění potřebných materiálů, pracovních sil, strojů, zařízení, lešení, zařízení staveniště, služeb, dopravy, záboru veřejného prostranství včetně úhrady vyměřených poplatků a všech dalších činností nezbytných k provedení díla zhotovitelem v rozsahu dle čl. II.</w:t>
      </w:r>
    </w:p>
    <w:p w14:paraId="000000A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145DD39A" w14:textId="5513251F" w:rsidR="004E573E" w:rsidRPr="004E573E" w:rsidRDefault="004E573E" w:rsidP="00433087">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sidRPr="004E573E">
        <w:rPr>
          <w:rFonts w:ascii="Times New Roman" w:eastAsia="Times New Roman" w:hAnsi="Times New Roman" w:cs="Times New Roman"/>
          <w:color w:val="000000"/>
          <w:sz w:val="20"/>
          <w:szCs w:val="20"/>
        </w:rPr>
        <w:t>Zhotovitel před podpisem této smlouvy provedl kontrolu a seznámil se se staveništěm a prohlašuje, že staveniště (včetně podmínek povrchu a podloží a existence podzemních a nadzemních inženýrských sítí) v plném rozsahu umožňuje a je vhodné pro dodání předmětu plnění a provádění a dokončení stavby v souladu s touto smlouvou. Obvod staveniště je vymezen projektovou dokumentací. Pokud bude zhotovitel potřebovat pro realizaci díla prostor větší, zajistí si jej na vlastní náklady a vlastním jménem.</w:t>
      </w:r>
    </w:p>
    <w:p w14:paraId="4283A55C" w14:textId="77777777" w:rsidR="004E573E" w:rsidRDefault="004E573E" w:rsidP="00433087">
      <w:pPr>
        <w:spacing w:after="0" w:line="240" w:lineRule="auto"/>
        <w:ind w:left="-567" w:right="-567"/>
        <w:jc w:val="both"/>
        <w:rPr>
          <w:rFonts w:ascii="Times New Roman" w:eastAsia="Times New Roman" w:hAnsi="Times New Roman" w:cs="Times New Roman"/>
          <w:color w:val="000000"/>
          <w:sz w:val="20"/>
          <w:szCs w:val="20"/>
        </w:rPr>
      </w:pPr>
    </w:p>
    <w:p w14:paraId="000000AB" w14:textId="48C82D6E"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provádění prací je zhotovitel povinen dodržovat obecně platné bezpečnostní, požární a hygienické předpisy, stanovená technologická pravidla a postupy a příslušné normy. Zhotovitel je povinen zajistit prostor provádění díla a jeho okolí i proti úrazu osob na díle se nepodílejících.</w:t>
      </w:r>
    </w:p>
    <w:p w14:paraId="000000A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AD"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provést dílo v úzké spolupráci s určeným koordinátorem BOZP, určeným stavebním nebo technickým dozorem objednatele a jeho dalšími určenými pracovníky.</w:t>
      </w:r>
    </w:p>
    <w:p w14:paraId="000000A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AF"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Technický dozor objednatele má zejména právo a povinnost sledovat a vyjadřovat se k zápisům ve stavebním deníku, kontrolovat průběh výstavby a kvalitu prováděných prací a je oprávněn z důvodů hodných zřetele dát příkaz k přerušení provádění díla. Za tímto </w:t>
      </w:r>
      <w:r>
        <w:rPr>
          <w:rFonts w:ascii="Times New Roman" w:eastAsia="Times New Roman" w:hAnsi="Times New Roman" w:cs="Times New Roman"/>
          <w:color w:val="000000"/>
          <w:sz w:val="20"/>
          <w:szCs w:val="20"/>
        </w:rPr>
        <w:lastRenderedPageBreak/>
        <w:t>účelem je zhotovitel povinen umožnit technickému dozoru objednatele průběžně prohlídku staveniště, kontrolu provedených prací a stavebních dokladů.</w:t>
      </w:r>
    </w:p>
    <w:p w14:paraId="000000B0" w14:textId="77777777" w:rsidR="00372005" w:rsidRDefault="00372005">
      <w:pPr>
        <w:spacing w:after="0" w:line="240" w:lineRule="auto"/>
        <w:ind w:left="-851" w:right="-567"/>
        <w:jc w:val="both"/>
        <w:rPr>
          <w:rFonts w:ascii="Times New Roman" w:eastAsia="Times New Roman" w:hAnsi="Times New Roman" w:cs="Times New Roman"/>
          <w:color w:val="000000"/>
          <w:sz w:val="20"/>
          <w:szCs w:val="20"/>
        </w:rPr>
      </w:pPr>
    </w:p>
    <w:p w14:paraId="000000B1"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Zjistí-li objednatel, že zhotovitel provádí dílo v rozporu se svými povinnostmi, je objednatel oprávněn dožadovat se toho, aby zhotovitel odstranil nedostatky vzniklé vadným plněním a dílo prováděl řádným způsobem. Objednatel vyzve písemně zhotovitele, aby se dostavil k jednání ohledně oprav vady díla, zhotovitel je povinen opravit dílo v dohodnutém termínu s ohledem na povětrnostní podmínky. Jestliže zhotovitel díla tak neučiní a postup zhotovitele by vedl nepochybně k podstatnému porušení smlouvy, je objednatel oprávněn od smlouvy odstoupit. Objednatel je oprávněn k náhradě škody, která mu vznikla v souvislosti s neodstraněnou vadou díla.</w:t>
      </w:r>
    </w:p>
    <w:p w14:paraId="00C20B1C" w14:textId="77777777" w:rsidR="00596912" w:rsidRDefault="00596912">
      <w:pPr>
        <w:spacing w:after="0" w:line="240" w:lineRule="auto"/>
        <w:ind w:left="-567" w:right="-567"/>
        <w:jc w:val="both"/>
        <w:rPr>
          <w:rFonts w:ascii="Times New Roman" w:eastAsia="Times New Roman" w:hAnsi="Times New Roman" w:cs="Times New Roman"/>
          <w:color w:val="000000"/>
          <w:sz w:val="20"/>
          <w:szCs w:val="20"/>
        </w:rPr>
      </w:pPr>
    </w:p>
    <w:p w14:paraId="000000B3"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Zjistí-li zhotovitel při provádění díla skryté překážky, které znemožňují provedení díla vhodným způsobem, je povinen oznámit to bez zbytečného odkladu objednateli a navrhnout mu změnu díla. Do dosažení dohody o změně díla je zhotovitel oprávněn provádění díla přerušit.</w:t>
      </w:r>
    </w:p>
    <w:p w14:paraId="000000B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5"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poskytovat při provádění díla zhotoviteli potřebnou součinnost, zejména nesmí klást zhotoviteli žádné právní a fyzické překážky v provádění a dokončení díla a bránit zaměstnancům zhotovitele ve vstupu na pracoviště. </w:t>
      </w:r>
    </w:p>
    <w:p w14:paraId="000000B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 započetím činností podle této smlouvy předá objednatel zhotoviteli informace o existenci zařízení, kabelů a dalších technických vedení jakéhokoliv druhu, jakož i o případných nutných opatřeních pro provozování zařízení. Zhotovitel bude tyto při provádění díla chránit před jakýmkoliv poškozením. Toto platí zvláště pro elektrická vedení a zařízení, kabelové a potrubní kanály a šachty. </w:t>
      </w:r>
    </w:p>
    <w:p w14:paraId="000000B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9"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realizaci je zhotovitel povinen se seznámit se všemi trasami stávajících rozvodů médií a energií, které budou po dobu realizace díla v provozu a respektovat je a je povinen je účinně chránit před poškozením.</w:t>
      </w:r>
    </w:p>
    <w:p w14:paraId="000000B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B"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nejméně 3 (tři) dny předem vyzvat objednatele ke kontrole a prověření prací, které v dalším postupu budou zakryty nebo se stanou nepřístupnými (postačí zápis ve stavebním deníku).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00000B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D" w14:textId="635190D8" w:rsidR="00372005" w:rsidRDefault="000A1924">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sidRPr="000A1924">
        <w:rPr>
          <w:rFonts w:ascii="Times New Roman" w:eastAsia="Times New Roman" w:hAnsi="Times New Roman" w:cs="Times New Roman"/>
          <w:color w:val="000000"/>
          <w:sz w:val="20"/>
          <w:szCs w:val="20"/>
        </w:rPr>
        <w:t>Pokud se smluvní strany nedohodnou jinak, je Zhotovitel povinen ke dni předání díla vyklidit staveniště</w:t>
      </w:r>
      <w:r>
        <w:rPr>
          <w:rFonts w:ascii="Times New Roman" w:eastAsia="Times New Roman" w:hAnsi="Times New Roman" w:cs="Times New Roman"/>
          <w:color w:val="000000"/>
          <w:sz w:val="20"/>
          <w:szCs w:val="20"/>
        </w:rPr>
        <w:t>.</w:t>
      </w:r>
    </w:p>
    <w:p w14:paraId="000000B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F"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po celou dobu výstavby udržovat na staveništi i všech používaných komunikacích pořádek a přiměřenou čistotu. Zhotovitel je povinen neprodleně odstraňovat na své náklady odpad, zbytky stavebního materiálu a jiné nečistoty vzniklé při provádění díla.</w:t>
      </w:r>
    </w:p>
    <w:p w14:paraId="000000C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1"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při provádění díla podniknout veškerá potřebná opatření, která zamezí nežádoucím vlivům stavby na okolní prostředí (zejména na nemovitosti přiléhající ke staveništi) a je povinen dodržovat veškeré podmínky vyplývající z právních předpisů upravujících ochranu životního prostředí.</w:t>
      </w:r>
    </w:p>
    <w:p w14:paraId="000000C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3"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se na základě požadavku objednatele bude zúčastňovat kontrolních dnů organizovaných objednatelem. Termíny kontrolních dnů objednatel oznámí zhotoviteli zápisem do stavebního deníku nebo jinou písemnou formou po předání staveniště, nejpozději však 5 dní před nejbližším kontrolním dnem. Ujednání z kontrolních dnů je pro obě strany závazné a bude vždy součástí stavebního deníku.</w:t>
      </w:r>
    </w:p>
    <w:p w14:paraId="000000C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5"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Osobou pověřenou vedením stavby je </w:t>
      </w:r>
      <w:r w:rsidRPr="002F4284">
        <w:rPr>
          <w:rFonts w:ascii="Times New Roman" w:eastAsia="Times New Roman" w:hAnsi="Times New Roman" w:cs="Times New Roman"/>
          <w:color w:val="000000"/>
          <w:sz w:val="20"/>
          <w:szCs w:val="20"/>
          <w:highlight w:val="yellow"/>
        </w:rPr>
        <w:t>……</w:t>
      </w:r>
      <w:proofErr w:type="gramStart"/>
      <w:r w:rsidRPr="002F4284">
        <w:rPr>
          <w:rFonts w:ascii="Times New Roman" w:eastAsia="Times New Roman" w:hAnsi="Times New Roman" w:cs="Times New Roman"/>
          <w:color w:val="000000"/>
          <w:sz w:val="20"/>
          <w:szCs w:val="20"/>
          <w:highlight w:val="yellow"/>
        </w:rPr>
        <w:t>…….</w:t>
      </w:r>
      <w:proofErr w:type="gramEnd"/>
      <w:r>
        <w:rPr>
          <w:rFonts w:ascii="Times New Roman" w:eastAsia="Times New Roman" w:hAnsi="Times New Roman" w:cs="Times New Roman"/>
          <w:color w:val="000000"/>
          <w:sz w:val="20"/>
          <w:szCs w:val="20"/>
        </w:rPr>
        <w:t xml:space="preserve">, tel. </w:t>
      </w:r>
      <w:r w:rsidRPr="002F4284">
        <w:rPr>
          <w:rFonts w:ascii="Times New Roman" w:eastAsia="Times New Roman" w:hAnsi="Times New Roman" w:cs="Times New Roman"/>
          <w:color w:val="000000"/>
          <w:sz w:val="20"/>
          <w:szCs w:val="20"/>
          <w:highlight w:val="yellow"/>
        </w:rPr>
        <w:t>…………….</w:t>
      </w:r>
    </w:p>
    <w:p w14:paraId="000000C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bezpečnost svých pracovníků. </w:t>
      </w:r>
    </w:p>
    <w:p w14:paraId="000000C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9"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škodu, která vznikne při provádění díla nebo v přímé souvislosti s ním na majetku nebo zdraví třetích osob či objednatele. V případě způsobení škod při provádění díla na vlastnictví objednatele, sousedů, veřejném, či na díle samotném, odstraní tyto zhotovitel neprodleně vlastním nákladem a vlastními prostředky.</w:t>
      </w:r>
    </w:p>
    <w:p w14:paraId="000000C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B" w14:textId="492561B3"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Vlastníkem díla (věcí, které jsou předmětem stavebních úprav i věcí v rámci díla nově zhotovených) je objednatel. Nebezpečí škody na díle od počátku nese zhotovitel. Nebezpečí škody přechází na objednatele dnem převzetí díla objednatelem podle čl. IX odst. 1 této smlouvy. Pokud bylo dílo objednatelem převzato s výhradami, přechází nebezpečí škody na díle až odstraněním poslední z takto vyhrazených vad. Škodou na díle se rozumí ztráta, zničení, poškození nebo znehodnocení díla nebo její části bez ohledu na to, z jakých příčin k nim došlo</w:t>
      </w:r>
      <w:r w:rsidR="005979F3">
        <w:rPr>
          <w:rFonts w:ascii="Times New Roman" w:eastAsia="Times New Roman" w:hAnsi="Times New Roman" w:cs="Times New Roman"/>
          <w:color w:val="000000"/>
          <w:sz w:val="20"/>
          <w:szCs w:val="20"/>
        </w:rPr>
        <w:t>.</w:t>
      </w:r>
    </w:p>
    <w:p w14:paraId="000000C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D"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Zhotovitel je povinen předmět díla chránit před odcizením, poškozením či zničením a dále je povinen zajistit, aby tyto povinnosti plnili i ostatní osoby, které předmět díla či staveniště navštíví s vědomím zhotovitele.</w:t>
      </w:r>
    </w:p>
    <w:p w14:paraId="000000C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F" w14:textId="31DDDD0F"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bez ohledu na rozsah zodpovědnosti objednatele uzavřít pojistnou smlouvu pokrývající dílo jako takové včetně materiálu, zařízení určených pro zabudování do díla, zařízení staveniště, prostředky zhotovitele umístěné na staveništi, dále pak pokrývající odpovědnosti za škodu způsobenou třetím osobám vyplývající z d</w:t>
      </w:r>
      <w:r w:rsidRPr="00535DC9">
        <w:rPr>
          <w:rFonts w:ascii="Times New Roman" w:eastAsia="Times New Roman" w:hAnsi="Times New Roman" w:cs="Times New Roman"/>
          <w:color w:val="000000"/>
          <w:sz w:val="20"/>
          <w:szCs w:val="20"/>
        </w:rPr>
        <w:t xml:space="preserve">odávaného předmětu plnění s limitem minimálně </w:t>
      </w:r>
      <w:r w:rsidR="00535DC9" w:rsidRPr="00535DC9">
        <w:rPr>
          <w:rFonts w:ascii="Times New Roman" w:eastAsia="Times New Roman" w:hAnsi="Times New Roman" w:cs="Times New Roman"/>
          <w:b/>
          <w:color w:val="000000"/>
          <w:sz w:val="20"/>
          <w:szCs w:val="20"/>
        </w:rPr>
        <w:t>10 000 000</w:t>
      </w:r>
      <w:r w:rsidRPr="00535DC9">
        <w:rPr>
          <w:rFonts w:ascii="Times New Roman" w:eastAsia="Times New Roman" w:hAnsi="Times New Roman" w:cs="Times New Roman"/>
          <w:b/>
          <w:color w:val="000000"/>
          <w:sz w:val="20"/>
          <w:szCs w:val="20"/>
        </w:rPr>
        <w:t xml:space="preserve"> Kč</w:t>
      </w:r>
      <w:r w:rsidRPr="00535DC9">
        <w:rPr>
          <w:rFonts w:ascii="Times New Roman" w:eastAsia="Times New Roman" w:hAnsi="Times New Roman" w:cs="Times New Roman"/>
          <w:color w:val="000000"/>
          <w:sz w:val="20"/>
          <w:szCs w:val="20"/>
        </w:rPr>
        <w:t>. Pojištění musí obsahovat krytí škod způsobené na majetku, zdrav</w:t>
      </w:r>
      <w:r>
        <w:rPr>
          <w:rFonts w:ascii="Times New Roman" w:eastAsia="Times New Roman" w:hAnsi="Times New Roman" w:cs="Times New Roman"/>
          <w:color w:val="000000"/>
          <w:sz w:val="20"/>
          <w:szCs w:val="20"/>
        </w:rPr>
        <w:t>í třetích osob včetně krytí odpovědnosti za finanční škody.</w:t>
      </w:r>
    </w:p>
    <w:p w14:paraId="000000D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1"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použije ke zhotovení díla či jeho části podzhotovitele, odpovídá v plném rozsahu za splnění všech povinností vyplývajících z této smlouvy tak, jak by dílo či jeho část prováděl sám.</w:t>
      </w:r>
    </w:p>
    <w:p w14:paraId="000000D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3"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předložit ke schválení objednateli na jeho žádost písemný seznam všech svých subdodavatelů ještě před uzavřením smluvních vztahů s nimi. Objednatel si vyhrazuje právo vyloučit z tohoto seznamu ty subdodavatele, se kterými má nebo měl z předchozích staveb špatné zkušenosti. Zhotovitel pak zajistí jiného subdodavatele. Zhotovitel není oprávněn zajišťovat plnění díla pomocí subdodavatele, kterého objednatel neschválil před podpisem smlouvy. Porušení tohoto ustanovení opravňuje objednatele k okamžitému odstoupení od smlouvy s účinky od nyní a dále je zhotovitel povinen uhradit objednateli smluvní pokutu ve výši </w:t>
      </w:r>
      <w:proofErr w:type="gramStart"/>
      <w:r>
        <w:rPr>
          <w:rFonts w:ascii="Times New Roman" w:eastAsia="Times New Roman" w:hAnsi="Times New Roman" w:cs="Times New Roman"/>
          <w:color w:val="000000"/>
          <w:sz w:val="20"/>
          <w:szCs w:val="20"/>
        </w:rPr>
        <w:t>5%</w:t>
      </w:r>
      <w:proofErr w:type="gramEnd"/>
      <w:r>
        <w:rPr>
          <w:rFonts w:ascii="Times New Roman" w:eastAsia="Times New Roman" w:hAnsi="Times New Roman" w:cs="Times New Roman"/>
          <w:color w:val="000000"/>
          <w:sz w:val="20"/>
          <w:szCs w:val="20"/>
        </w:rPr>
        <w:t xml:space="preserve"> z celé sjednané ceny za dílo.</w:t>
      </w:r>
    </w:p>
    <w:p w14:paraId="000000D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5"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využití poddodavatelů zajistí zhotovitel řádné a včasné plnění finančních závazků svým poddodavatelům, kdy za řádné a včasné plnění se považuje plné uhrazení poddodavatelem vystavených faktur za plnění poskytnutá poddodavatelem k provedení závazků vyplývajících ze smlouvy, a to vždy nejpozději do 15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w:t>
      </w:r>
    </w:p>
    <w:p w14:paraId="000000D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w:t>
      </w:r>
    </w:p>
    <w:p w14:paraId="000000D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9" w14:textId="2470A5AC"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Nesplnění povinností dle odst. 2</w:t>
      </w:r>
      <w:r w:rsidR="004E573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xml:space="preserve"> a 2</w:t>
      </w:r>
      <w:r w:rsidR="004E573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tohoto čl. smlouvy se považuje za podstatné porušení smlouvy s možností odstoupení objednatele od této smlouvy. Odstoupení od této smlouvy je v takovém případě účinné doručením písemného oznámení o odstoupení od smlouvy druhé smluvní straně.</w:t>
      </w:r>
    </w:p>
    <w:p w14:paraId="000000DA" w14:textId="77777777" w:rsidR="00372005" w:rsidRDefault="00372005">
      <w:pPr>
        <w:spacing w:after="0" w:line="240" w:lineRule="auto"/>
        <w:rPr>
          <w:rFonts w:ascii="Times New Roman" w:eastAsia="Times New Roman" w:hAnsi="Times New Roman" w:cs="Times New Roman"/>
          <w:sz w:val="24"/>
          <w:szCs w:val="24"/>
        </w:rPr>
      </w:pPr>
    </w:p>
    <w:p w14:paraId="000000DB"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VII.  Spolupůsobení objednatele:</w:t>
      </w:r>
    </w:p>
    <w:p w14:paraId="000000D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1837BC79" w14:textId="4D9C7FB8" w:rsidR="00533D73" w:rsidRDefault="00596912"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zajistit potřebné finanční prostředky na financování prováděného díla v souladu s podmínkami sjednanými v čl. IV. a V. této smlouvy.</w:t>
      </w:r>
      <w:r w:rsidR="00533D73" w:rsidRPr="00533D73">
        <w:rPr>
          <w:rFonts w:ascii="Times New Roman" w:eastAsia="Times New Roman" w:hAnsi="Times New Roman" w:cs="Times New Roman"/>
          <w:color w:val="000000"/>
          <w:sz w:val="20"/>
          <w:szCs w:val="20"/>
        </w:rPr>
        <w:t xml:space="preserve"> </w:t>
      </w:r>
    </w:p>
    <w:p w14:paraId="07DCA4BE" w14:textId="77777777" w:rsidR="009764C4" w:rsidRDefault="009764C4" w:rsidP="009764C4">
      <w:pPr>
        <w:spacing w:after="0" w:line="240" w:lineRule="auto"/>
        <w:ind w:left="-567" w:right="-567"/>
        <w:jc w:val="both"/>
        <w:rPr>
          <w:rFonts w:ascii="Times New Roman" w:eastAsia="Times New Roman" w:hAnsi="Times New Roman" w:cs="Times New Roman"/>
          <w:color w:val="000000"/>
          <w:sz w:val="20"/>
          <w:szCs w:val="20"/>
        </w:rPr>
      </w:pPr>
    </w:p>
    <w:p w14:paraId="44E2ABBE" w14:textId="23F8BA9C" w:rsidR="00533D73" w:rsidRDefault="00533D73"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sidRPr="00290595">
        <w:rPr>
          <w:rFonts w:ascii="Times New Roman" w:eastAsia="Times New Roman" w:hAnsi="Times New Roman" w:cs="Times New Roman"/>
          <w:color w:val="000000"/>
          <w:sz w:val="20"/>
          <w:szCs w:val="20"/>
        </w:rPr>
        <w:t>Staveniště bude předáno na základě písemné výzvy zaslané objednatelem</w:t>
      </w:r>
      <w:r w:rsidR="00085342">
        <w:rPr>
          <w:rFonts w:ascii="Times New Roman" w:eastAsia="Times New Roman" w:hAnsi="Times New Roman" w:cs="Times New Roman"/>
          <w:color w:val="000000"/>
          <w:sz w:val="20"/>
          <w:szCs w:val="20"/>
        </w:rPr>
        <w:t xml:space="preserve"> s uvedením data předání staveniště</w:t>
      </w:r>
      <w:r w:rsidRPr="00290595">
        <w:rPr>
          <w:rFonts w:ascii="Times New Roman" w:eastAsia="Times New Roman" w:hAnsi="Times New Roman" w:cs="Times New Roman"/>
          <w:color w:val="000000"/>
          <w:sz w:val="20"/>
          <w:szCs w:val="20"/>
        </w:rPr>
        <w:t xml:space="preserve">. Za písemnou výzvu se považuje také výzva zaslaná e-mailem na </w:t>
      </w:r>
      <w:r w:rsidRPr="00213AD4">
        <w:rPr>
          <w:rFonts w:ascii="Times New Roman" w:eastAsia="Times New Roman" w:hAnsi="Times New Roman" w:cs="Times New Roman"/>
          <w:color w:val="000000"/>
          <w:sz w:val="20"/>
          <w:szCs w:val="20"/>
          <w:highlight w:val="yellow"/>
        </w:rPr>
        <w:t>adresu ………</w:t>
      </w:r>
      <w:proofErr w:type="gramStart"/>
      <w:r w:rsidRPr="00213AD4">
        <w:rPr>
          <w:rFonts w:ascii="Times New Roman" w:eastAsia="Times New Roman" w:hAnsi="Times New Roman" w:cs="Times New Roman"/>
          <w:color w:val="000000"/>
          <w:sz w:val="20"/>
          <w:szCs w:val="20"/>
          <w:highlight w:val="yellow"/>
        </w:rPr>
        <w:t>…….</w:t>
      </w:r>
      <w:proofErr w:type="gramEnd"/>
      <w:r w:rsidRPr="00213AD4">
        <w:rPr>
          <w:rFonts w:ascii="Times New Roman" w:eastAsia="Times New Roman" w:hAnsi="Times New Roman" w:cs="Times New Roman"/>
          <w:color w:val="000000"/>
          <w:sz w:val="20"/>
          <w:szCs w:val="20"/>
          <w:highlight w:val="yellow"/>
        </w:rPr>
        <w:t>., či datovou schránkou ……………</w:t>
      </w:r>
      <w:r w:rsidR="00EE2BB4">
        <w:rPr>
          <w:rFonts w:ascii="Times New Roman" w:eastAsia="Times New Roman" w:hAnsi="Times New Roman" w:cs="Times New Roman"/>
          <w:color w:val="000000"/>
          <w:sz w:val="20"/>
          <w:szCs w:val="20"/>
        </w:rPr>
        <w:t xml:space="preserve">. </w:t>
      </w:r>
      <w:r w:rsidR="0094721B">
        <w:rPr>
          <w:rFonts w:ascii="Times New Roman" w:eastAsia="Times New Roman" w:hAnsi="Times New Roman" w:cs="Times New Roman"/>
          <w:color w:val="000000"/>
          <w:sz w:val="20"/>
          <w:szCs w:val="20"/>
        </w:rPr>
        <w:t>Zhotovitel bere na vědomí, že výzv</w:t>
      </w:r>
      <w:r w:rsidR="00AD582E">
        <w:rPr>
          <w:rFonts w:ascii="Times New Roman" w:eastAsia="Times New Roman" w:hAnsi="Times New Roman" w:cs="Times New Roman"/>
          <w:color w:val="000000"/>
          <w:sz w:val="20"/>
          <w:szCs w:val="20"/>
        </w:rPr>
        <w:t>a</w:t>
      </w:r>
      <w:r w:rsidR="0094721B">
        <w:rPr>
          <w:rFonts w:ascii="Times New Roman" w:eastAsia="Times New Roman" w:hAnsi="Times New Roman" w:cs="Times New Roman"/>
          <w:color w:val="000000"/>
          <w:sz w:val="20"/>
          <w:szCs w:val="20"/>
        </w:rPr>
        <w:t xml:space="preserve"> k převzetí staveniště bude objednatelem zaslána nejdříve po vydání souladu se strategií ITI OA řídícím výborem. </w:t>
      </w:r>
    </w:p>
    <w:p w14:paraId="26D27705" w14:textId="77777777" w:rsidR="00533D73" w:rsidRDefault="00533D73" w:rsidP="009764C4">
      <w:pPr>
        <w:spacing w:after="0" w:line="240" w:lineRule="auto"/>
        <w:ind w:left="-567" w:right="-567"/>
        <w:jc w:val="both"/>
        <w:rPr>
          <w:ins w:id="1" w:author="Magdalena Chmelařová" w:date="2026-02-24T10:03:00Z"/>
          <w:rFonts w:ascii="Times New Roman" w:eastAsia="Times New Roman" w:hAnsi="Times New Roman" w:cs="Times New Roman"/>
          <w:color w:val="000000"/>
          <w:sz w:val="20"/>
          <w:szCs w:val="20"/>
        </w:rPr>
      </w:pPr>
    </w:p>
    <w:p w14:paraId="0C0179DA" w14:textId="77777777" w:rsidR="0094721B" w:rsidRDefault="0094721B" w:rsidP="009764C4">
      <w:pPr>
        <w:spacing w:after="0" w:line="240" w:lineRule="auto"/>
        <w:ind w:left="-567" w:right="-567"/>
        <w:jc w:val="both"/>
        <w:rPr>
          <w:rFonts w:ascii="Times New Roman" w:eastAsia="Times New Roman" w:hAnsi="Times New Roman" w:cs="Times New Roman"/>
          <w:color w:val="000000"/>
          <w:sz w:val="20"/>
          <w:szCs w:val="20"/>
        </w:rPr>
      </w:pPr>
    </w:p>
    <w:p w14:paraId="00B29726" w14:textId="73C3F79B" w:rsidR="00533D73" w:rsidRDefault="00533D73"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sidRPr="00C801D9">
        <w:rPr>
          <w:rFonts w:ascii="Times New Roman" w:eastAsia="Times New Roman" w:hAnsi="Times New Roman" w:cs="Times New Roman"/>
          <w:color w:val="000000"/>
          <w:sz w:val="20"/>
          <w:szCs w:val="20"/>
        </w:rPr>
        <w:t>Zhotovitel se zavazuje převzít staveniště v termínu uvedeném ve výzvě s tím, že výzva musí být zhotoviteli doručena v přiměřené lhůtě před termínem předání staveniště. O předání</w:t>
      </w:r>
      <w:r w:rsidRPr="004501D5">
        <w:rPr>
          <w:rFonts w:ascii="Times New Roman" w:eastAsia="Times New Roman" w:hAnsi="Times New Roman" w:cs="Times New Roman"/>
          <w:color w:val="000000"/>
          <w:sz w:val="20"/>
          <w:szCs w:val="20"/>
        </w:rPr>
        <w:t xml:space="preserve"> a převzetí staveniště bude mezi objednatelem a zhotovitelem vždy sepsán </w:t>
      </w:r>
      <w:r w:rsidRPr="009764C4">
        <w:rPr>
          <w:rFonts w:ascii="Times New Roman" w:eastAsia="Times New Roman" w:hAnsi="Times New Roman" w:cs="Times New Roman"/>
          <w:b/>
          <w:color w:val="000000"/>
          <w:sz w:val="20"/>
          <w:szCs w:val="20"/>
          <w:u w:val="single"/>
        </w:rPr>
        <w:t>písemný protokol.</w:t>
      </w:r>
    </w:p>
    <w:p w14:paraId="3AE7F6C9" w14:textId="77777777" w:rsidR="00533D73" w:rsidRDefault="00533D73" w:rsidP="009764C4">
      <w:pPr>
        <w:spacing w:after="0" w:line="240" w:lineRule="auto"/>
        <w:ind w:left="-567" w:right="-567"/>
        <w:jc w:val="both"/>
        <w:rPr>
          <w:rFonts w:ascii="Times New Roman" w:eastAsia="Times New Roman" w:hAnsi="Times New Roman" w:cs="Times New Roman"/>
          <w:color w:val="000000"/>
          <w:sz w:val="20"/>
          <w:szCs w:val="20"/>
        </w:rPr>
      </w:pPr>
    </w:p>
    <w:p w14:paraId="000000DD" w14:textId="00313BB4" w:rsidR="00372005" w:rsidRPr="00533D73" w:rsidRDefault="00533D73"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sidRPr="00533D73">
        <w:rPr>
          <w:rFonts w:ascii="Times New Roman" w:eastAsia="Times New Roman" w:hAnsi="Times New Roman" w:cs="Times New Roman"/>
          <w:color w:val="000000"/>
          <w:sz w:val="20"/>
          <w:szCs w:val="20"/>
        </w:rPr>
        <w:t>V případě, že se zhotovitel přes řá</w:t>
      </w:r>
      <w:r w:rsidR="00085342">
        <w:rPr>
          <w:rFonts w:ascii="Times New Roman" w:eastAsia="Times New Roman" w:hAnsi="Times New Roman" w:cs="Times New Roman"/>
          <w:color w:val="000000"/>
          <w:sz w:val="20"/>
          <w:szCs w:val="20"/>
        </w:rPr>
        <w:t>dné vyzvání</w:t>
      </w:r>
      <w:r w:rsidRPr="00533D73">
        <w:rPr>
          <w:rFonts w:ascii="Times New Roman" w:eastAsia="Times New Roman" w:hAnsi="Times New Roman" w:cs="Times New Roman"/>
          <w:color w:val="000000"/>
          <w:sz w:val="20"/>
          <w:szCs w:val="20"/>
        </w:rPr>
        <w:t xml:space="preserve"> nedostaví k předání staveniště, považuje se staveniště za řádně předané</w:t>
      </w:r>
      <w:r w:rsidR="00085342">
        <w:rPr>
          <w:rFonts w:ascii="Times New Roman" w:eastAsia="Times New Roman" w:hAnsi="Times New Roman" w:cs="Times New Roman"/>
          <w:color w:val="000000"/>
          <w:sz w:val="20"/>
          <w:szCs w:val="20"/>
        </w:rPr>
        <w:t xml:space="preserve"> k datu uvedenému ve výzvě.</w:t>
      </w:r>
    </w:p>
    <w:p w14:paraId="000000D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1" w14:textId="5A8479F5" w:rsidR="00372005" w:rsidRPr="002B3DFC" w:rsidRDefault="00596912">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umožní zhotoviteli připojit se na elektrickou sí</w:t>
      </w:r>
      <w:r w:rsidRPr="002B3DFC">
        <w:rPr>
          <w:rFonts w:ascii="Times New Roman" w:eastAsia="Times New Roman" w:hAnsi="Times New Roman" w:cs="Times New Roman"/>
          <w:color w:val="000000"/>
          <w:sz w:val="20"/>
          <w:szCs w:val="20"/>
        </w:rPr>
        <w:t>ť *</w:t>
      </w:r>
      <w:proofErr w:type="gramStart"/>
      <w:r w:rsidRPr="002B3DFC">
        <w:rPr>
          <w:rFonts w:ascii="Times New Roman" w:eastAsia="Times New Roman" w:hAnsi="Times New Roman" w:cs="Times New Roman"/>
          <w:color w:val="000000"/>
          <w:sz w:val="20"/>
          <w:szCs w:val="20"/>
        </w:rPr>
        <w:t>230V</w:t>
      </w:r>
      <w:proofErr w:type="gramEnd"/>
      <w:r w:rsidRPr="002B3DFC">
        <w:rPr>
          <w:rFonts w:ascii="Times New Roman" w:eastAsia="Times New Roman" w:hAnsi="Times New Roman" w:cs="Times New Roman"/>
          <w:color w:val="000000"/>
          <w:sz w:val="20"/>
          <w:szCs w:val="20"/>
        </w:rPr>
        <w:t>/*</w:t>
      </w:r>
      <w:proofErr w:type="gramStart"/>
      <w:r w:rsidR="00352987" w:rsidRPr="002B3DFC">
        <w:rPr>
          <w:rFonts w:ascii="Times New Roman" w:eastAsia="Times New Roman" w:hAnsi="Times New Roman" w:cs="Times New Roman"/>
          <w:color w:val="000000"/>
          <w:sz w:val="20"/>
          <w:szCs w:val="20"/>
        </w:rPr>
        <w:t>380</w:t>
      </w:r>
      <w:r w:rsidRPr="002B3DFC">
        <w:rPr>
          <w:rFonts w:ascii="Times New Roman" w:eastAsia="Times New Roman" w:hAnsi="Times New Roman" w:cs="Times New Roman"/>
          <w:color w:val="000000"/>
          <w:sz w:val="20"/>
          <w:szCs w:val="20"/>
        </w:rPr>
        <w:t>V</w:t>
      </w:r>
      <w:proofErr w:type="gramEnd"/>
      <w:r w:rsidRPr="002B3DFC">
        <w:rPr>
          <w:rFonts w:ascii="Times New Roman" w:eastAsia="Times New Roman" w:hAnsi="Times New Roman" w:cs="Times New Roman"/>
          <w:color w:val="000000"/>
          <w:sz w:val="20"/>
          <w:szCs w:val="20"/>
        </w:rPr>
        <w:t xml:space="preserve"> a vodovodní síť.</w:t>
      </w:r>
    </w:p>
    <w:p w14:paraId="000000E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4" w14:textId="5B154307" w:rsidR="00372005" w:rsidRDefault="000A19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E5"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VIII.  Stavební deník:</w:t>
      </w:r>
    </w:p>
    <w:p w14:paraId="000000E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7" w14:textId="01209E3F" w:rsidR="00372005" w:rsidRDefault="00596912">
      <w:pPr>
        <w:numPr>
          <w:ilvl w:val="0"/>
          <w:numId w:val="5"/>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vést stavební deník ode dne převzetí staveniště až do doby protokolárního předání a převzetí dokončeného díla a odstranění vad a nedodělků, a to minimálně v rozsahu stanoveném zákonem č. </w:t>
      </w:r>
      <w:r w:rsidR="0031266D">
        <w:rPr>
          <w:rFonts w:ascii="Times New Roman" w:eastAsia="Times New Roman" w:hAnsi="Times New Roman" w:cs="Times New Roman"/>
          <w:color w:val="000000"/>
          <w:sz w:val="20"/>
          <w:szCs w:val="20"/>
        </w:rPr>
        <w:t>283/2021</w:t>
      </w:r>
      <w:r>
        <w:rPr>
          <w:rFonts w:ascii="Times New Roman" w:eastAsia="Times New Roman" w:hAnsi="Times New Roman" w:cs="Times New Roman"/>
          <w:color w:val="000000"/>
          <w:sz w:val="20"/>
          <w:szCs w:val="20"/>
        </w:rPr>
        <w:t xml:space="preserve"> Sb.</w:t>
      </w:r>
      <w:r w:rsidR="0031266D">
        <w:rPr>
          <w:rFonts w:ascii="Times New Roman" w:eastAsia="Times New Roman" w:hAnsi="Times New Roman" w:cs="Times New Roman"/>
          <w:color w:val="000000"/>
          <w:sz w:val="20"/>
          <w:szCs w:val="20"/>
        </w:rPr>
        <w:t>, stavební zákon,</w:t>
      </w:r>
      <w:r>
        <w:rPr>
          <w:rFonts w:ascii="Times New Roman" w:eastAsia="Times New Roman" w:hAnsi="Times New Roman" w:cs="Times New Roman"/>
          <w:color w:val="000000"/>
          <w:sz w:val="20"/>
          <w:szCs w:val="20"/>
        </w:rPr>
        <w:t xml:space="preserve"> v</w:t>
      </w:r>
      <w:r w:rsidR="0031266D">
        <w:rPr>
          <w:rFonts w:ascii="Times New Roman" w:eastAsia="Times New Roman" w:hAnsi="Times New Roman" w:cs="Times New Roman"/>
          <w:color w:val="000000"/>
          <w:sz w:val="20"/>
          <w:szCs w:val="20"/>
        </w:rPr>
        <w:t xml:space="preserve">e znění </w:t>
      </w:r>
      <w:r w:rsidR="0031266D">
        <w:rPr>
          <w:rFonts w:ascii="Times New Roman" w:eastAsia="Times New Roman" w:hAnsi="Times New Roman" w:cs="Times New Roman"/>
          <w:color w:val="000000"/>
          <w:sz w:val="20"/>
          <w:szCs w:val="20"/>
        </w:rPr>
        <w:lastRenderedPageBreak/>
        <w:t xml:space="preserve">pozdějších </w:t>
      </w:r>
      <w:r w:rsidR="00D562AE">
        <w:rPr>
          <w:rFonts w:ascii="Times New Roman" w:eastAsia="Times New Roman" w:hAnsi="Times New Roman" w:cs="Times New Roman"/>
          <w:color w:val="000000"/>
          <w:sz w:val="20"/>
          <w:szCs w:val="20"/>
        </w:rPr>
        <w:t xml:space="preserve">předpisů </w:t>
      </w:r>
      <w:r w:rsidR="0031266D">
        <w:rPr>
          <w:rFonts w:ascii="Times New Roman" w:eastAsia="Times New Roman" w:hAnsi="Times New Roman" w:cs="Times New Roman"/>
          <w:color w:val="000000"/>
          <w:sz w:val="20"/>
          <w:szCs w:val="20"/>
        </w:rPr>
        <w:t>a prováděcích</w:t>
      </w:r>
      <w:r>
        <w:rPr>
          <w:rFonts w:ascii="Times New Roman" w:eastAsia="Times New Roman" w:hAnsi="Times New Roman" w:cs="Times New Roman"/>
          <w:color w:val="000000"/>
          <w:sz w:val="20"/>
          <w:szCs w:val="20"/>
        </w:rPr>
        <w:t> </w:t>
      </w:r>
      <w:r w:rsidR="0031266D">
        <w:rPr>
          <w:rFonts w:ascii="Times New Roman" w:eastAsia="Times New Roman" w:hAnsi="Times New Roman" w:cs="Times New Roman"/>
          <w:color w:val="000000"/>
          <w:sz w:val="20"/>
          <w:szCs w:val="20"/>
        </w:rPr>
        <w:t>předpisů</w:t>
      </w:r>
      <w:r>
        <w:rPr>
          <w:rFonts w:ascii="Times New Roman" w:eastAsia="Times New Roman" w:hAnsi="Times New Roman" w:cs="Times New Roman"/>
          <w:color w:val="000000"/>
          <w:sz w:val="20"/>
          <w:szCs w:val="20"/>
        </w:rPr>
        <w:t>. Do deníku se zapisují všechny skutečnosti rozhodné pro plnění smlouvy, zejména údaje o časovém postupu prací, jejich jakosti, zdůvodnění odchylek prováděných prací apod. Stavební deník musí být v průběhu provádění prací oběma smluvním stranám trvale přístupný.</w:t>
      </w:r>
    </w:p>
    <w:p w14:paraId="000000E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9" w14:textId="77777777" w:rsidR="00372005" w:rsidRDefault="00596912">
      <w:pPr>
        <w:numPr>
          <w:ilvl w:val="0"/>
          <w:numId w:val="5"/>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provede stavbu dle zadání objednatele, zápisu o předání a převzetí staveniště a případných požadavků objednatele uvedených ve stavebním deníku. </w:t>
      </w:r>
    </w:p>
    <w:p w14:paraId="000000E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B" w14:textId="77777777" w:rsidR="00372005" w:rsidRDefault="00596912">
      <w:pPr>
        <w:numPr>
          <w:ilvl w:val="0"/>
          <w:numId w:val="5"/>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 stavebním deníku musí být uvedeno mimo jiné: </w:t>
      </w:r>
    </w:p>
    <w:p w14:paraId="000000EC"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 (</w:t>
      </w:r>
      <w:proofErr w:type="spellStart"/>
      <w:proofErr w:type="gramStart"/>
      <w:r w:rsidRPr="00FD7474">
        <w:rPr>
          <w:rFonts w:ascii="Times New Roman" w:eastAsia="Times New Roman" w:hAnsi="Times New Roman" w:cs="Times New Roman"/>
          <w:color w:val="000000"/>
          <w:sz w:val="20"/>
          <w:szCs w:val="20"/>
        </w:rPr>
        <w:t>příp.DIČ</w:t>
      </w:r>
      <w:proofErr w:type="spellEnd"/>
      <w:proofErr w:type="gramEnd"/>
      <w:r w:rsidRPr="00FD7474">
        <w:rPr>
          <w:rFonts w:ascii="Times New Roman" w:eastAsia="Times New Roman" w:hAnsi="Times New Roman" w:cs="Times New Roman"/>
          <w:color w:val="000000"/>
          <w:sz w:val="20"/>
          <w:szCs w:val="20"/>
        </w:rPr>
        <w:t>) zhotovitele,</w:t>
      </w:r>
    </w:p>
    <w:p w14:paraId="000000ED"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 (</w:t>
      </w:r>
      <w:proofErr w:type="spellStart"/>
      <w:proofErr w:type="gramStart"/>
      <w:r w:rsidRPr="00FD7474">
        <w:rPr>
          <w:rFonts w:ascii="Times New Roman" w:eastAsia="Times New Roman" w:hAnsi="Times New Roman" w:cs="Times New Roman"/>
          <w:color w:val="000000"/>
          <w:sz w:val="20"/>
          <w:szCs w:val="20"/>
        </w:rPr>
        <w:t>příp.DIČ</w:t>
      </w:r>
      <w:proofErr w:type="spellEnd"/>
      <w:proofErr w:type="gramEnd"/>
      <w:r w:rsidRPr="00FD7474">
        <w:rPr>
          <w:rFonts w:ascii="Times New Roman" w:eastAsia="Times New Roman" w:hAnsi="Times New Roman" w:cs="Times New Roman"/>
          <w:color w:val="000000"/>
          <w:sz w:val="20"/>
          <w:szCs w:val="20"/>
        </w:rPr>
        <w:t>) objednatele,</w:t>
      </w:r>
    </w:p>
    <w:p w14:paraId="000000EE"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IČO (příp. DIČ) zpracovatele projektové dokumentace,</w:t>
      </w:r>
    </w:p>
    <w:p w14:paraId="000000EF"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přehled všech provedených zkoušek jakosti,</w:t>
      </w:r>
    </w:p>
    <w:p w14:paraId="000000F0"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seznam dokumentace stavby včetně veškerých změn a doplňků,</w:t>
      </w:r>
    </w:p>
    <w:p w14:paraId="000000F1"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seznam dokladů a úředních opatření týkajících se stavby.</w:t>
      </w:r>
    </w:p>
    <w:p w14:paraId="000000F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F3"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Veškeré listy stavebního deníku musí být očíslovány.</w:t>
      </w:r>
    </w:p>
    <w:p w14:paraId="000000F4"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5"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Zápisy do stavebního deníku čitelně zapisuje a podepisuje stavbyvedoucí nebo mistr vždy ten den, kdy byly práce provedeny nebo kdy nastaly okolnosti, které jsou předmětem zájmu.  Mezi jednotlivými záznamy nesmí být vynechána volná místa. Mimo stavbyvedoucího a mistra zhotovitele může do stavebního deníku provádět potřebné záznamy pouze objednatel, případně jím pověřený zástupce, zpracovatel projektové dokumentace nebo příslušné orgány státní správy.</w:t>
      </w:r>
    </w:p>
    <w:p w14:paraId="000000F6"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7"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Nesouhlasí-li stavbyvedoucí se zápisem, který učinil objednatel nebo jím pověřený zástupce, do stavebního deníku, musí k tomuto zápisu připojit svoje stanovisko nejpozději do 5 pracovních dnů. </w:t>
      </w:r>
    </w:p>
    <w:p w14:paraId="000000F8"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9"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bude informován o zápisu do stavebního deníku učiněných zhotovitelem a následně je povinen se k tomuto zápisu vyjádřit nejpozději do 5 pracovních dnů, jinak se má za to, že s uvedeným zápisem souhlasí.</w:t>
      </w:r>
    </w:p>
    <w:p w14:paraId="000000FA"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B"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nebo technický dozor bude pravidelně po celou dobu provádění díla provádět kontrolu zápisů ve stavebním deníku a také písemně potvrzovat jejich platnost. V případě nesouhlasu s textem zápisu je oprávněn napsat vlastní vyjádření. Zároveň bude pravidelně ukládat první kopii listů stavebního deníku.</w:t>
      </w:r>
    </w:p>
    <w:p w14:paraId="000000FC"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D"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Zápisy ve stavebním deníku se nepovažují za změnu smlouvy, ale slouží jako podklad pro vypracování doplňků a změn smlouvy.</w:t>
      </w:r>
    </w:p>
    <w:p w14:paraId="000000FE"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F"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mít na stavbě přístupný stavební deník po celou dobu stavby. Bude-li zjištěno, že stavební deník není přístupný v pracovní době na stavbě, bude zhotoviteli účtována jednorázová sankce 500,- Kč za každý zjištěný případ.</w:t>
      </w:r>
    </w:p>
    <w:p w14:paraId="00000100"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1" w14:textId="4C742EAA"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předat po odstranění vad a nedodělků zjištěných při přejímacím řízení stavby objednateli originál stavebního deníku k archivaci </w:t>
      </w:r>
      <w:r w:rsidR="0031266D">
        <w:rPr>
          <w:rFonts w:ascii="Times New Roman" w:eastAsia="Times New Roman" w:hAnsi="Times New Roman" w:cs="Times New Roman"/>
          <w:color w:val="000000"/>
          <w:sz w:val="20"/>
          <w:szCs w:val="20"/>
        </w:rPr>
        <w:t>v souladu s požadavky stanovenými zákonem</w:t>
      </w:r>
      <w:r>
        <w:rPr>
          <w:rFonts w:ascii="Times New Roman" w:eastAsia="Times New Roman" w:hAnsi="Times New Roman" w:cs="Times New Roman"/>
          <w:color w:val="000000"/>
          <w:sz w:val="20"/>
          <w:szCs w:val="20"/>
        </w:rPr>
        <w:t xml:space="preserve"> č. </w:t>
      </w:r>
      <w:r w:rsidR="0031266D">
        <w:rPr>
          <w:rFonts w:ascii="Times New Roman" w:eastAsia="Times New Roman" w:hAnsi="Times New Roman" w:cs="Times New Roman"/>
          <w:color w:val="000000"/>
          <w:sz w:val="20"/>
          <w:szCs w:val="20"/>
        </w:rPr>
        <w:t xml:space="preserve">283/2021 Sb., stavební zákon, ve znění pozdějších </w:t>
      </w:r>
      <w:r w:rsidR="00D562AE">
        <w:rPr>
          <w:rFonts w:ascii="Times New Roman" w:eastAsia="Times New Roman" w:hAnsi="Times New Roman" w:cs="Times New Roman"/>
          <w:color w:val="000000"/>
          <w:sz w:val="20"/>
          <w:szCs w:val="20"/>
        </w:rPr>
        <w:t xml:space="preserve">předpisů </w:t>
      </w:r>
      <w:r w:rsidR="0031266D">
        <w:rPr>
          <w:rFonts w:ascii="Times New Roman" w:eastAsia="Times New Roman" w:hAnsi="Times New Roman" w:cs="Times New Roman"/>
          <w:color w:val="000000"/>
          <w:sz w:val="20"/>
          <w:szCs w:val="20"/>
        </w:rPr>
        <w:t>a prováděcích předpisů</w:t>
      </w:r>
      <w:r>
        <w:rPr>
          <w:rFonts w:ascii="Times New Roman" w:eastAsia="Times New Roman" w:hAnsi="Times New Roman" w:cs="Times New Roman"/>
          <w:color w:val="000000"/>
          <w:sz w:val="20"/>
          <w:szCs w:val="20"/>
        </w:rPr>
        <w:t>.</w:t>
      </w:r>
    </w:p>
    <w:p w14:paraId="00000102" w14:textId="77777777" w:rsidR="00372005" w:rsidRDefault="00372005">
      <w:pPr>
        <w:spacing w:after="0" w:line="240" w:lineRule="auto"/>
        <w:rPr>
          <w:rFonts w:ascii="Times New Roman" w:eastAsia="Times New Roman" w:hAnsi="Times New Roman" w:cs="Times New Roman"/>
          <w:sz w:val="24"/>
          <w:szCs w:val="24"/>
        </w:rPr>
      </w:pPr>
    </w:p>
    <w:p w14:paraId="00000103" w14:textId="77777777" w:rsidR="00372005" w:rsidRDefault="00596912">
      <w:pPr>
        <w:spacing w:after="0" w:line="240" w:lineRule="auto"/>
        <w:ind w:left="-567" w:righ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IX.  Ukončení a předání díla:</w:t>
      </w:r>
    </w:p>
    <w:p w14:paraId="00000104" w14:textId="77777777" w:rsidR="00372005" w:rsidRDefault="00372005">
      <w:pPr>
        <w:spacing w:after="0" w:line="240" w:lineRule="auto"/>
        <w:ind w:left="-567" w:right="-567"/>
        <w:jc w:val="center"/>
        <w:rPr>
          <w:rFonts w:ascii="Times New Roman" w:eastAsia="Times New Roman" w:hAnsi="Times New Roman" w:cs="Times New Roman"/>
          <w:sz w:val="24"/>
          <w:szCs w:val="24"/>
        </w:rPr>
      </w:pPr>
    </w:p>
    <w:p w14:paraId="00000105"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splní svůj závazek provést dílo jeho úplným dokončením, úspěšným provedením předepsaných nebo dohodnutých zkoušek a jeho předáním objednateli formou předávacího protokolu, objednatel převezme dokončené dílo bez výhrad, nebo s výhradami poté, co se s dílem řádně seznámil, a to za podmínek specifikovaných níže. Objednatel nemá právo odmítnout převzetí stavby pro ojedinělé drobné vady, které samy o sobě ani ve spojení s jinými nebrání užívání stavby funkčně nebo esteticky, ani její užívání podstatným způsobem neomezují.</w:t>
      </w:r>
    </w:p>
    <w:p w14:paraId="00000106"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7" w14:textId="3444F4AA"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oznámí samostatným dopisem nebo zápisem do stavebního deníku datum dokončení díla objednateli nejméně 5 dnů</w:t>
      </w:r>
      <w:r w:rsidR="000A1924">
        <w:rPr>
          <w:rFonts w:ascii="Times New Roman" w:eastAsia="Times New Roman" w:hAnsi="Times New Roman" w:cs="Times New Roman"/>
          <w:color w:val="000000"/>
          <w:sz w:val="20"/>
          <w:szCs w:val="20"/>
        </w:rPr>
        <w:t xml:space="preserve"> před </w:t>
      </w:r>
      <w:r w:rsidR="000A1924" w:rsidRPr="00121A2C">
        <w:rPr>
          <w:rFonts w:ascii="Times New Roman" w:eastAsia="Times New Roman" w:hAnsi="Times New Roman" w:cs="Times New Roman"/>
          <w:color w:val="000000"/>
          <w:sz w:val="20"/>
          <w:szCs w:val="20"/>
        </w:rPr>
        <w:t>termínem ukončení provádění díla dle čl. III odst. 2 této smlouvy</w:t>
      </w:r>
      <w:r>
        <w:rPr>
          <w:rFonts w:ascii="Times New Roman" w:eastAsia="Times New Roman" w:hAnsi="Times New Roman" w:cs="Times New Roman"/>
          <w:color w:val="000000"/>
          <w:sz w:val="20"/>
          <w:szCs w:val="20"/>
        </w:rPr>
        <w:t xml:space="preserve"> a současně jej vyzve k předání a převzetí díla.</w:t>
      </w:r>
    </w:p>
    <w:p w14:paraId="00000108"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9" w14:textId="546AF6FF"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zahájit přejímací řízení nejpozději</w:t>
      </w:r>
      <w:r w:rsidR="000A1924">
        <w:rPr>
          <w:rFonts w:ascii="Times New Roman" w:eastAsia="Times New Roman" w:hAnsi="Times New Roman" w:cs="Times New Roman"/>
          <w:color w:val="000000"/>
          <w:sz w:val="20"/>
          <w:szCs w:val="20"/>
        </w:rPr>
        <w:t xml:space="preserve"> do</w:t>
      </w:r>
      <w:r>
        <w:rPr>
          <w:rFonts w:ascii="Times New Roman" w:eastAsia="Times New Roman" w:hAnsi="Times New Roman" w:cs="Times New Roman"/>
          <w:color w:val="000000"/>
          <w:sz w:val="20"/>
          <w:szCs w:val="20"/>
        </w:rPr>
        <w:t xml:space="preserve"> </w:t>
      </w:r>
      <w:r w:rsidR="000A1924">
        <w:rPr>
          <w:rFonts w:ascii="Times New Roman" w:eastAsia="Times New Roman" w:hAnsi="Times New Roman" w:cs="Times New Roman"/>
          <w:color w:val="000000"/>
          <w:sz w:val="20"/>
          <w:szCs w:val="20"/>
        </w:rPr>
        <w:t>4 dnů ode dne výzvy k předání a převzetí díla dle odst. 2 tohoto článku smlouvy.</w:t>
      </w:r>
    </w:p>
    <w:p w14:paraId="0000010A"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B"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se smluvní strany nedohodnou jinak, je místem předání místo, kde je stavba prováděna.</w:t>
      </w:r>
    </w:p>
    <w:p w14:paraId="0000010C"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D"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Obě smluvní strany mohou očíslovaným písemným dodatkem ke smlouvě sjednat předávání a přejímání díla po částech nebo mohou sjednat předčasné předání.</w:t>
      </w:r>
    </w:p>
    <w:p w14:paraId="0000010E"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F"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 zahájením předávacího a přejímacího řízení obě smluvní strany dohodnou organizační záležitosti předání a převzetí díla.</w:t>
      </w:r>
    </w:p>
    <w:p w14:paraId="00000110"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1" w14:textId="5C9099E0"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Pokud </w:t>
      </w:r>
      <w:r w:rsidR="000E2291">
        <w:rPr>
          <w:rFonts w:ascii="Times New Roman" w:eastAsia="Times New Roman" w:hAnsi="Times New Roman" w:cs="Times New Roman"/>
          <w:color w:val="000000"/>
          <w:sz w:val="20"/>
          <w:szCs w:val="20"/>
        </w:rPr>
        <w:t xml:space="preserve">se při předání a převzetí díla prokáže, že dílo není ve lhůtě pro provedení díla </w:t>
      </w:r>
      <w:r w:rsidR="000E2291" w:rsidRPr="00F46FA1">
        <w:rPr>
          <w:rFonts w:ascii="Times New Roman" w:eastAsia="Times New Roman" w:hAnsi="Times New Roman" w:cs="Times New Roman"/>
          <w:color w:val="000000"/>
          <w:sz w:val="20"/>
          <w:szCs w:val="20"/>
        </w:rPr>
        <w:t xml:space="preserve">dle čl. III odst. 2 této smlouvy </w:t>
      </w:r>
      <w:r w:rsidR="000E2291">
        <w:rPr>
          <w:rFonts w:ascii="Times New Roman" w:eastAsia="Times New Roman" w:hAnsi="Times New Roman" w:cs="Times New Roman"/>
          <w:color w:val="000000"/>
          <w:sz w:val="20"/>
          <w:szCs w:val="20"/>
        </w:rPr>
        <w:t>dokončeno nebo není ve stavu schopném předání a převzetí, je zhotovitel v prodlení s prováděním díla a je povinen dílo dokončit ve lhůtě stanovené objednatelem a nese veškerou škodu (včetně uhrazení plné částky</w:t>
      </w:r>
      <w:r w:rsidR="000E2291" w:rsidRPr="00AB74C2">
        <w:rPr>
          <w:rFonts w:ascii="Times New Roman" w:eastAsia="Times New Roman" w:hAnsi="Times New Roman" w:cs="Times New Roman"/>
          <w:color w:val="000000"/>
          <w:sz w:val="20"/>
          <w:szCs w:val="20"/>
        </w:rPr>
        <w:t xml:space="preserve"> krácené, vrácené nebo odmítnuté </w:t>
      </w:r>
      <w:proofErr w:type="gramStart"/>
      <w:r w:rsidR="000E2291" w:rsidRPr="00AB74C2">
        <w:rPr>
          <w:rFonts w:ascii="Times New Roman" w:eastAsia="Times New Roman" w:hAnsi="Times New Roman" w:cs="Times New Roman"/>
          <w:color w:val="000000"/>
          <w:sz w:val="20"/>
          <w:szCs w:val="20"/>
        </w:rPr>
        <w:t>dotace</w:t>
      </w:r>
      <w:r w:rsidR="000E2291">
        <w:rPr>
          <w:rFonts w:ascii="Times New Roman" w:eastAsia="Times New Roman" w:hAnsi="Times New Roman" w:cs="Times New Roman"/>
          <w:color w:val="000000"/>
          <w:sz w:val="20"/>
          <w:szCs w:val="20"/>
        </w:rPr>
        <w:t>)  a</w:t>
      </w:r>
      <w:proofErr w:type="gramEnd"/>
      <w:r w:rsidR="000E2291">
        <w:rPr>
          <w:rFonts w:ascii="Times New Roman" w:eastAsia="Times New Roman" w:hAnsi="Times New Roman" w:cs="Times New Roman"/>
          <w:color w:val="000000"/>
          <w:sz w:val="20"/>
          <w:szCs w:val="20"/>
        </w:rPr>
        <w:t xml:space="preserve"> náklady vzniklé objednateli</w:t>
      </w:r>
    </w:p>
    <w:p w14:paraId="00000112"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3"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se objednatel přes řádné vyzvání bez závažného důvodu nedostaví k převzetí a předání díla, nebo předávací a přejímací řízení jiným způsobem zmaří, nese objednatel veškeré náklady vzniklé zhotoviteli s opakovaným předáním a převzetím díla. V případě, že se objednatel nedostaví ani v náhradním termínu k předávacímu řízení, považuje se dílo za převzaté.</w:t>
      </w:r>
    </w:p>
    <w:p w14:paraId="00000114"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5"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oprávněn k předání a převzetí díla přizvat osoby vykonávající funkci technického a autorského dozoru. Objednatel je oprávněn přizvat k předání a převzetí díla i jiné osoby, jejichž účast pokládá za nezbytnou (např. budoucího uživatele díla).</w:t>
      </w:r>
    </w:p>
    <w:p w14:paraId="00000116"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7"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oprávněn k předání a převzetí díla přizvat své subdodavatele. </w:t>
      </w:r>
    </w:p>
    <w:p w14:paraId="00000118"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9"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předání díla předá zhotovitel objednateli doklady a zápisy o provozních a revizních zkouškách provedených v průběhu realizace díla, osvědčení o použitých materiálech, stavební deník (případně deníky), potřebné doklady ke kolaudaci díla, zápisy o prověření prací a konstrukcí zakrytých v průběhu prací, záruční listy od specifických dodávek (</w:t>
      </w:r>
      <w:proofErr w:type="gramStart"/>
      <w:r>
        <w:rPr>
          <w:rFonts w:ascii="Times New Roman" w:eastAsia="Times New Roman" w:hAnsi="Times New Roman" w:cs="Times New Roman"/>
          <w:color w:val="000000"/>
          <w:sz w:val="20"/>
          <w:szCs w:val="20"/>
        </w:rPr>
        <w:t>elektro,</w:t>
      </w:r>
      <w:proofErr w:type="gramEnd"/>
      <w:r>
        <w:rPr>
          <w:rFonts w:ascii="Times New Roman" w:eastAsia="Times New Roman" w:hAnsi="Times New Roman" w:cs="Times New Roman"/>
          <w:color w:val="000000"/>
          <w:sz w:val="20"/>
          <w:szCs w:val="20"/>
        </w:rPr>
        <w:t xml:space="preserve"> atp.), revizní zprávu elektro a hromosvodů. Pokud zhotovitel objednateli doklady dle předchozí věty nepředá, objednatel dílo nepřevezme. Předáním díla objednateli není zhotovitel zbaven povinnosti doklady na výzvu objednatele doplnit.</w:t>
      </w:r>
    </w:p>
    <w:p w14:paraId="0000011A"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B"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Zkoušky budou prováděny v rozsahu předepsaném v projektové dokumentaci nebo v platných normách, případně v rozsahu, který smluvní strany dohodnou v dodatku k této smlouvě.</w:t>
      </w:r>
    </w:p>
    <w:p w14:paraId="0000011C"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D"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 účasti na prováděných zkouškách vyzve zhotovitel objednatele zápisem ve stavebním deníku 2 dny předem a telefonickým vyzváním.</w:t>
      </w:r>
    </w:p>
    <w:p w14:paraId="0000011E"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F"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 termínu předání díla připraví zhotovitel protokol, který v závěru přejímacího řízení </w:t>
      </w:r>
      <w:proofErr w:type="gramStart"/>
      <w:r>
        <w:rPr>
          <w:rFonts w:ascii="Times New Roman" w:eastAsia="Times New Roman" w:hAnsi="Times New Roman" w:cs="Times New Roman"/>
          <w:color w:val="000000"/>
          <w:sz w:val="20"/>
          <w:szCs w:val="20"/>
        </w:rPr>
        <w:t>podepíší</w:t>
      </w:r>
      <w:proofErr w:type="gramEnd"/>
      <w:r>
        <w:rPr>
          <w:rFonts w:ascii="Times New Roman" w:eastAsia="Times New Roman" w:hAnsi="Times New Roman" w:cs="Times New Roman"/>
          <w:color w:val="000000"/>
          <w:sz w:val="20"/>
          <w:szCs w:val="20"/>
        </w:rPr>
        <w:t xml:space="preserve"> pověření zástupci smluvních stran ve věcech smluvních nebo technických.</w:t>
      </w:r>
    </w:p>
    <w:p w14:paraId="00000120"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1"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Protokol musí obsahovat prohlášení objednatele, že dílo přejímá bez výhrad, nebo s výhradami zjevných vad. Obsahuje-li dílo, které je předmětem předání a převzetí, vady nebo nedodělky, musí protokol dále obsahovat:</w:t>
      </w:r>
    </w:p>
    <w:p w14:paraId="00000122" w14:textId="77777777" w:rsidR="00372005" w:rsidRDefault="00596912">
      <w:pPr>
        <w:numPr>
          <w:ilvl w:val="0"/>
          <w:numId w:val="34"/>
        </w:numPr>
        <w:spacing w:after="0" w:line="240" w:lineRule="auto"/>
        <w:ind w:left="-20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soupis zjištěných vad a nedodělků,</w:t>
      </w:r>
    </w:p>
    <w:p w14:paraId="00000123" w14:textId="77777777" w:rsidR="00372005" w:rsidRDefault="00596912">
      <w:pPr>
        <w:numPr>
          <w:ilvl w:val="0"/>
          <w:numId w:val="34"/>
        </w:numPr>
        <w:spacing w:after="0" w:line="240" w:lineRule="auto"/>
        <w:ind w:left="-20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dohodu o způsobu a termínech jejich odstranění, popřípadě o jiném způsobu narovnání.</w:t>
      </w:r>
    </w:p>
    <w:p w14:paraId="00000124" w14:textId="77777777" w:rsidR="00372005" w:rsidRDefault="00372005">
      <w:pPr>
        <w:spacing w:after="0" w:line="240" w:lineRule="auto"/>
        <w:ind w:left="-567" w:hanging="283"/>
        <w:rPr>
          <w:rFonts w:ascii="Times New Roman" w:eastAsia="Times New Roman" w:hAnsi="Times New Roman" w:cs="Times New Roman"/>
          <w:sz w:val="24"/>
          <w:szCs w:val="24"/>
        </w:rPr>
      </w:pPr>
    </w:p>
    <w:p w14:paraId="00000125"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objednatel odmítá dílo převzít, uvede v protokolu o předání a převzetí díla i důvody, pro které odmítá dílo převzít.</w:t>
      </w:r>
    </w:p>
    <w:p w14:paraId="00000126" w14:textId="77777777" w:rsidR="00372005" w:rsidRPr="009764C4" w:rsidRDefault="00372005" w:rsidP="009764C4">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7"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převzít i dílo, které vykazuje ojedinělé drobné vady a nedodělky, které samy o sobě, ani ve spojení s jinými nebrání řádnému užívání díla. V protokolu o předání a převzetí uvede objednatel soupis těchto vad a nedodělků včetně způsobu a termínu jejich odstranění.</w:t>
      </w:r>
    </w:p>
    <w:p w14:paraId="00000128" w14:textId="77777777" w:rsidR="00372005" w:rsidRPr="009764C4" w:rsidRDefault="00372005" w:rsidP="009764C4">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9"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Nedojde-li mezi oběma stranami k dohodě o termínu odstranění vad a nedodělků, pak platí, že všechny vady a nedodělky musí být odstraněny nejpozději do 30 (třiceti) dnů ode dne předání a převzetí díla. Po odstranění poslední vady či nedodělku bude o této skutečnosti sepsán smluvními stranami protokol, tímto okamžikem bude dílo považováno za převzaté bez jakýchkoliv vad a nedodělků.</w:t>
      </w:r>
    </w:p>
    <w:p w14:paraId="0000012A" w14:textId="77777777" w:rsidR="00372005" w:rsidRPr="009764C4" w:rsidRDefault="00372005" w:rsidP="009764C4">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B"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ve stanovené lhůtě odstranit vady nebo nedodělky i v případě, kdy podle jeho názoru za vady a nedodělky neodpovídá. Náklady na odstranění v těchto sporných případech nese zhotovitel do doby, než se prokáže, že zhotovitel za tyto vady a nedodělky skutečně neodpovídá. V takovém případě je pak objednatel povinen uhradit zhotoviteli všechny náklady účelně vynaložené v souvislosti s odstraněním takových vad či nedodělků.</w:t>
      </w:r>
    </w:p>
    <w:p w14:paraId="0000012C" w14:textId="77777777" w:rsidR="00372005" w:rsidRDefault="00372005">
      <w:pPr>
        <w:spacing w:after="0" w:line="240" w:lineRule="auto"/>
        <w:rPr>
          <w:rFonts w:ascii="Times New Roman" w:eastAsia="Times New Roman" w:hAnsi="Times New Roman" w:cs="Times New Roman"/>
          <w:sz w:val="24"/>
          <w:szCs w:val="24"/>
        </w:rPr>
      </w:pPr>
    </w:p>
    <w:p w14:paraId="615A1B90" w14:textId="77777777" w:rsidR="00D064C8" w:rsidRDefault="00D064C8">
      <w:pPr>
        <w:spacing w:after="0" w:line="240" w:lineRule="auto"/>
        <w:rPr>
          <w:rFonts w:ascii="Times New Roman" w:eastAsia="Times New Roman" w:hAnsi="Times New Roman" w:cs="Times New Roman"/>
          <w:sz w:val="24"/>
          <w:szCs w:val="24"/>
        </w:rPr>
      </w:pPr>
    </w:p>
    <w:p w14:paraId="65592303" w14:textId="77777777" w:rsidR="00D064C8" w:rsidRDefault="00D064C8">
      <w:pPr>
        <w:spacing w:after="0" w:line="240" w:lineRule="auto"/>
        <w:rPr>
          <w:rFonts w:ascii="Times New Roman" w:eastAsia="Times New Roman" w:hAnsi="Times New Roman" w:cs="Times New Roman"/>
          <w:sz w:val="24"/>
          <w:szCs w:val="24"/>
        </w:rPr>
      </w:pPr>
    </w:p>
    <w:p w14:paraId="0000012D"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 Záruční doba:</w:t>
      </w:r>
    </w:p>
    <w:p w14:paraId="0000012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2F"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přebírá záruku na jakost díla, zejména za to, že předmět díla bude mít vlastnosti sjednané touto smlouvou a stanovené obecně závaznými předpisy a technickými normami, které se na předmět díla vztahují. </w:t>
      </w:r>
    </w:p>
    <w:p w14:paraId="00000130" w14:textId="77777777" w:rsidR="00372005" w:rsidRDefault="00596912">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lastRenderedPageBreak/>
        <w:t>Záruční doba činí 60 měsíců</w:t>
      </w:r>
      <w:r>
        <w:rPr>
          <w:rFonts w:ascii="Times New Roman" w:eastAsia="Times New Roman" w:hAnsi="Times New Roman" w:cs="Times New Roman"/>
          <w:color w:val="000000"/>
          <w:sz w:val="20"/>
          <w:szCs w:val="20"/>
        </w:rPr>
        <w:t xml:space="preserve"> a počíná běžet dnem předání a převzetí díla prostého všech vad a nedodělků. Bylo-li dílo převzato s vadami či nedodělky, počíná záruční doba běžet až dnem odstranění posledního z nich. To neplatí u výrobků, u kterých budou předány záruční listy. V těchto případech platí záruční doba uvedená v těchto záručních listech, nejméně však 24 měsíců. Vady díla je zapotřebí bez zbytečného odkladu uplatnit u zhotovitele.</w:t>
      </w:r>
    </w:p>
    <w:p w14:paraId="00000131"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2"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Reklamaci lze uplatnit nejpozději do posledního dne záruční doby, přičemž i reklamace odeslaná objednatelem v poslední den záruční doby se považuje za včas uplatněnou.</w:t>
      </w:r>
    </w:p>
    <w:p w14:paraId="00000133"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4"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vady, jež má dílo v době jeho předání a dále odpovídá za vady díla zjištěné po celou dobu záruční doby. </w:t>
      </w:r>
    </w:p>
    <w:p w14:paraId="00000135"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6"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neodpovídá za vady způsobené dodržením nevhodných pokynů daných mu objednatelem, jestliže zhotovitel na nevhodnost těchto pokynů objednatele písemně upozornil a objednatel na jejich dodržení přesto trval, nebo jestliže zhotovitel tuto nevhodnost ani při vynaložení odborné péče nemohl zjistit. Zhotovitel dále neodpovídá za vady díla, které byly způsobeny objednatelem (např. v důsledku neodborného užívání či zanedbání běžné údržby), třetí osobou nebo vyšší mocí.</w:t>
      </w:r>
    </w:p>
    <w:p w14:paraId="00000137"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8"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Záruční doba neběží po dobu, po kterou objednatel nemohl dílo řádně užívat pro vady díla, za které odpovídá zhotovitel. </w:t>
      </w:r>
    </w:p>
    <w:p w14:paraId="00000139"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A"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Nenastoupí-li zhotovitel k odstranění reklamované vady ani do </w:t>
      </w:r>
      <w:proofErr w:type="gramStart"/>
      <w:r>
        <w:rPr>
          <w:rFonts w:ascii="Times New Roman" w:eastAsia="Times New Roman" w:hAnsi="Times New Roman" w:cs="Times New Roman"/>
          <w:color w:val="000000"/>
          <w:sz w:val="20"/>
          <w:szCs w:val="20"/>
        </w:rPr>
        <w:t>30ti</w:t>
      </w:r>
      <w:proofErr w:type="gramEnd"/>
      <w:r>
        <w:rPr>
          <w:rFonts w:ascii="Times New Roman" w:eastAsia="Times New Roman" w:hAnsi="Times New Roman" w:cs="Times New Roman"/>
          <w:color w:val="000000"/>
          <w:sz w:val="20"/>
          <w:szCs w:val="20"/>
        </w:rPr>
        <w:t xml:space="preserve"> dnů po obdržení reklamace objednatele, je objednatel oprávněn pověřit odstraněním vady jinou odbornou </w:t>
      </w:r>
      <w:proofErr w:type="gramStart"/>
      <w:r>
        <w:rPr>
          <w:rFonts w:ascii="Times New Roman" w:eastAsia="Times New Roman" w:hAnsi="Times New Roman" w:cs="Times New Roman"/>
          <w:color w:val="000000"/>
          <w:sz w:val="20"/>
          <w:szCs w:val="20"/>
        </w:rPr>
        <w:t>právnickou  nebo</w:t>
      </w:r>
      <w:proofErr w:type="gramEnd"/>
      <w:r>
        <w:rPr>
          <w:rFonts w:ascii="Times New Roman" w:eastAsia="Times New Roman" w:hAnsi="Times New Roman" w:cs="Times New Roman"/>
          <w:color w:val="000000"/>
          <w:sz w:val="20"/>
          <w:szCs w:val="20"/>
        </w:rPr>
        <w:t xml:space="preserve"> fyzickou osobu. Veškeré takto vzniklé náklady uhradí objednateli zhotovitel.</w:t>
      </w:r>
    </w:p>
    <w:p w14:paraId="0000013B"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C"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Délka záruční doby výrobků a zařízení spotřební povahy s kratší životností se řídí délkou záruční doby danou výrobcem, respektive prodejcem (minimálně 24 měsíců).            </w:t>
      </w:r>
    </w:p>
    <w:p w14:paraId="0000013D" w14:textId="77777777" w:rsidR="00372005" w:rsidRDefault="00372005">
      <w:pPr>
        <w:spacing w:after="0" w:line="240" w:lineRule="auto"/>
        <w:rPr>
          <w:rFonts w:ascii="Times New Roman" w:eastAsia="Times New Roman" w:hAnsi="Times New Roman" w:cs="Times New Roman"/>
          <w:sz w:val="24"/>
          <w:szCs w:val="24"/>
        </w:rPr>
      </w:pPr>
    </w:p>
    <w:p w14:paraId="0000013E"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 Vady díla:</w:t>
      </w:r>
    </w:p>
    <w:p w14:paraId="0000013F"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0" w14:textId="77777777" w:rsidR="00372005" w:rsidRDefault="00596912">
      <w:pPr>
        <w:numPr>
          <w:ilvl w:val="0"/>
          <w:numId w:val="18"/>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Veškeré vady díla bude objednatel povinen uplatnit u zhotovitele bez zbytečného odkladu poté, kdy vadu zjistil, a to formou písemného oznámení (za písemné oznámení se považuje i oznámení e-mailem), obsahujícího co nejpodrobnější specifikaci zjištěné vady. Objednatel bude vady díla oznamovat na: </w:t>
      </w:r>
      <w:r w:rsidRPr="009764C4">
        <w:rPr>
          <w:rFonts w:ascii="Times New Roman" w:eastAsia="Times New Roman" w:hAnsi="Times New Roman" w:cs="Times New Roman"/>
          <w:color w:val="000000"/>
          <w:sz w:val="20"/>
          <w:szCs w:val="20"/>
          <w:highlight w:val="yellow"/>
        </w:rPr>
        <w:t>e-mail: …………</w:t>
      </w:r>
      <w:proofErr w:type="gramStart"/>
      <w:r w:rsidRPr="009764C4">
        <w:rPr>
          <w:rFonts w:ascii="Times New Roman" w:eastAsia="Times New Roman" w:hAnsi="Times New Roman" w:cs="Times New Roman"/>
          <w:color w:val="000000"/>
          <w:sz w:val="20"/>
          <w:szCs w:val="20"/>
          <w:highlight w:val="yellow"/>
        </w:rPr>
        <w:t>…….</w:t>
      </w:r>
      <w:proofErr w:type="gramEnd"/>
      <w:r w:rsidRPr="009764C4">
        <w:rPr>
          <w:rFonts w:ascii="Times New Roman" w:eastAsia="Times New Roman" w:hAnsi="Times New Roman" w:cs="Times New Roman"/>
          <w:color w:val="000000"/>
          <w:sz w:val="20"/>
          <w:szCs w:val="20"/>
          <w:highlight w:val="yellow"/>
        </w:rPr>
        <w:t xml:space="preserve">…, nebo adresu: …………………………… </w:t>
      </w:r>
      <w:r w:rsidRPr="00533D73">
        <w:rPr>
          <w:rFonts w:ascii="Times New Roman" w:eastAsia="Times New Roman" w:hAnsi="Times New Roman" w:cs="Times New Roman"/>
          <w:color w:val="000000"/>
          <w:sz w:val="20"/>
          <w:szCs w:val="20"/>
        </w:rPr>
        <w:t>Jakmile</w:t>
      </w:r>
      <w:r>
        <w:rPr>
          <w:rFonts w:ascii="Times New Roman" w:eastAsia="Times New Roman" w:hAnsi="Times New Roman" w:cs="Times New Roman"/>
          <w:color w:val="000000"/>
          <w:sz w:val="20"/>
          <w:szCs w:val="20"/>
        </w:rPr>
        <w:t xml:space="preserve"> objednatel odešle toto oznámení, bude se mít za to, že požaduje bezplatné odstranění vady, neuvede-li v oznámení jinak. V reklamaci musí být vady popsány nebo musí být uvedeno, jak se projevují.</w:t>
      </w:r>
    </w:p>
    <w:p w14:paraId="00000141"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2" w14:textId="77777777" w:rsidR="00372005" w:rsidRDefault="00596912">
      <w:pPr>
        <w:numPr>
          <w:ilvl w:val="0"/>
          <w:numId w:val="18"/>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se do 5 dnů po obdržení reklamace dostaví k prohlídce reklamované vady.  V případě, že vadu nelze při této prohlídce odstranit, dohodne se s objednatelem na způsobu a termínu pro její odstranění, jinak je zhotovitel povinen reklamovanou vadu odstranit ve lhůtě do 15 dnů ode dne, kdy mu bylo doručeno reklamační oznámení. V případě havárie se zhotovitel k odstranění vady dostaví do 24 hodin i po telefonickém oznámení.</w:t>
      </w:r>
    </w:p>
    <w:p w14:paraId="00000143"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4" w14:textId="77777777" w:rsidR="00372005" w:rsidRDefault="00596912">
      <w:pPr>
        <w:numPr>
          <w:ilvl w:val="0"/>
          <w:numId w:val="18"/>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vady a nedodělky ve stanovené lhůtě neodstraní, je objednatel oprávněn sjednat si na odstranění vady jiného zhotovitele jménem zhotovitele bez ztráty záruky.</w:t>
      </w:r>
    </w:p>
    <w:p w14:paraId="00000145" w14:textId="77777777" w:rsidR="00372005" w:rsidRDefault="00372005">
      <w:pPr>
        <w:spacing w:after="240" w:line="240" w:lineRule="auto"/>
        <w:rPr>
          <w:rFonts w:ascii="Times New Roman" w:eastAsia="Times New Roman" w:hAnsi="Times New Roman" w:cs="Times New Roman"/>
          <w:sz w:val="24"/>
          <w:szCs w:val="24"/>
        </w:rPr>
      </w:pPr>
    </w:p>
    <w:p w14:paraId="00000146"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XII. Smluvní pokuty:</w:t>
      </w:r>
    </w:p>
    <w:p w14:paraId="00000147"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9" w14:textId="7BB99AEE" w:rsidR="00372005" w:rsidRPr="00D064C8" w:rsidRDefault="00596912" w:rsidP="00386B77">
      <w:pPr>
        <w:pStyle w:val="Odstavecseseznamem"/>
        <w:numPr>
          <w:ilvl w:val="0"/>
          <w:numId w:val="44"/>
        </w:numPr>
        <w:pBdr>
          <w:top w:val="nil"/>
          <w:left w:val="nil"/>
          <w:bottom w:val="nil"/>
          <w:right w:val="nil"/>
          <w:between w:val="nil"/>
        </w:pBdr>
        <w:spacing w:after="0" w:line="240" w:lineRule="auto"/>
        <w:ind w:left="-566" w:right="-567" w:hanging="285"/>
        <w:jc w:val="both"/>
        <w:textAlignment w:val="baseline"/>
        <w:rPr>
          <w:rFonts w:ascii="Times New Roman" w:eastAsia="Times New Roman" w:hAnsi="Times New Roman" w:cs="Times New Roman"/>
          <w:color w:val="000000"/>
          <w:sz w:val="20"/>
          <w:szCs w:val="20"/>
        </w:rPr>
      </w:pPr>
      <w:r w:rsidRPr="000E2291">
        <w:rPr>
          <w:rFonts w:ascii="Times New Roman" w:eastAsia="Times New Roman" w:hAnsi="Times New Roman" w:cs="Times New Roman"/>
          <w:color w:val="000000"/>
          <w:sz w:val="20"/>
          <w:szCs w:val="20"/>
        </w:rPr>
        <w:t xml:space="preserve">Pokud bude </w:t>
      </w:r>
      <w:r w:rsidRPr="00D064C8">
        <w:rPr>
          <w:rFonts w:ascii="Times New Roman" w:eastAsia="Times New Roman" w:hAnsi="Times New Roman" w:cs="Times New Roman"/>
          <w:color w:val="000000"/>
          <w:sz w:val="20"/>
          <w:szCs w:val="20"/>
        </w:rPr>
        <w:t xml:space="preserve">zhotovitel v prodlení proti termínu </w:t>
      </w:r>
      <w:r w:rsidR="000E2291" w:rsidRPr="00D064C8">
        <w:rPr>
          <w:rFonts w:ascii="Times New Roman" w:eastAsia="Times New Roman" w:hAnsi="Times New Roman" w:cs="Times New Roman"/>
          <w:color w:val="000000"/>
          <w:sz w:val="20"/>
          <w:szCs w:val="20"/>
        </w:rPr>
        <w:t>ukončení provádění díla</w:t>
      </w:r>
      <w:r w:rsidR="000E2291" w:rsidRPr="00D064C8" w:rsidDel="00ED3839">
        <w:rPr>
          <w:rFonts w:ascii="Times New Roman" w:eastAsia="Times New Roman" w:hAnsi="Times New Roman" w:cs="Times New Roman"/>
          <w:color w:val="000000"/>
          <w:sz w:val="20"/>
          <w:szCs w:val="20"/>
        </w:rPr>
        <w:t xml:space="preserve"> </w:t>
      </w:r>
      <w:r w:rsidR="000E2291" w:rsidRPr="00D064C8">
        <w:rPr>
          <w:rFonts w:ascii="Times New Roman" w:eastAsia="Times New Roman" w:hAnsi="Times New Roman" w:cs="Times New Roman"/>
          <w:color w:val="000000"/>
          <w:sz w:val="20"/>
          <w:szCs w:val="20"/>
        </w:rPr>
        <w:t>dle čl. III odst. 2 této smlouvy,</w:t>
      </w:r>
      <w:r w:rsidRPr="00D064C8">
        <w:rPr>
          <w:rFonts w:ascii="Times New Roman" w:eastAsia="Times New Roman" w:hAnsi="Times New Roman" w:cs="Times New Roman"/>
          <w:color w:val="000000"/>
          <w:sz w:val="20"/>
          <w:szCs w:val="20"/>
        </w:rPr>
        <w:t xml:space="preserve"> je povinen zaplatit objednateli smluvní pokutu ve výši ***0,1 % z celkové ceny díla bez DPH za každý započatý den prodlení. </w:t>
      </w:r>
      <w:r w:rsidR="0031266D" w:rsidRPr="00D064C8">
        <w:rPr>
          <w:rFonts w:ascii="Times New Roman" w:eastAsia="Times New Roman" w:hAnsi="Times New Roman" w:cs="Times New Roman"/>
          <w:color w:val="000000"/>
          <w:sz w:val="20"/>
          <w:szCs w:val="20"/>
        </w:rPr>
        <w:t xml:space="preserve">Pokud toto prodlení zhotovitele bude mít za následek </w:t>
      </w:r>
      <w:r w:rsidR="00533D73" w:rsidRPr="00D064C8">
        <w:rPr>
          <w:rFonts w:ascii="Times New Roman" w:eastAsia="Times New Roman" w:hAnsi="Times New Roman" w:cs="Times New Roman"/>
          <w:color w:val="000000"/>
          <w:sz w:val="20"/>
          <w:szCs w:val="20"/>
        </w:rPr>
        <w:t xml:space="preserve">krácení, </w:t>
      </w:r>
      <w:r w:rsidR="0031266D" w:rsidRPr="00D064C8">
        <w:rPr>
          <w:rFonts w:ascii="Times New Roman" w:eastAsia="Times New Roman" w:hAnsi="Times New Roman" w:cs="Times New Roman"/>
          <w:color w:val="000000"/>
          <w:sz w:val="20"/>
          <w:szCs w:val="20"/>
        </w:rPr>
        <w:t xml:space="preserve">vrácení nebo odmítnutí dotace pro objednatele, zavazuje se zhotovitel </w:t>
      </w:r>
      <w:r w:rsidR="006D5C3A" w:rsidRPr="00D064C8">
        <w:rPr>
          <w:rFonts w:ascii="Times New Roman" w:eastAsia="Times New Roman" w:hAnsi="Times New Roman" w:cs="Times New Roman"/>
          <w:color w:val="000000"/>
          <w:sz w:val="20"/>
          <w:szCs w:val="20"/>
        </w:rPr>
        <w:t xml:space="preserve">navíc </w:t>
      </w:r>
      <w:r w:rsidR="0031266D" w:rsidRPr="00D064C8">
        <w:rPr>
          <w:rFonts w:ascii="Times New Roman" w:eastAsia="Times New Roman" w:hAnsi="Times New Roman" w:cs="Times New Roman"/>
          <w:color w:val="000000"/>
          <w:sz w:val="20"/>
          <w:szCs w:val="20"/>
        </w:rPr>
        <w:t xml:space="preserve">uhradit </w:t>
      </w:r>
      <w:r w:rsidR="006D5C3A" w:rsidRPr="00D064C8">
        <w:rPr>
          <w:rFonts w:ascii="Times New Roman" w:eastAsia="Times New Roman" w:hAnsi="Times New Roman" w:cs="Times New Roman"/>
          <w:color w:val="000000"/>
          <w:sz w:val="20"/>
          <w:szCs w:val="20"/>
        </w:rPr>
        <w:t xml:space="preserve">i </w:t>
      </w:r>
      <w:r w:rsidR="0031266D" w:rsidRPr="00D064C8">
        <w:rPr>
          <w:rFonts w:ascii="Times New Roman" w:eastAsia="Times New Roman" w:hAnsi="Times New Roman" w:cs="Times New Roman"/>
          <w:color w:val="000000"/>
          <w:sz w:val="20"/>
          <w:szCs w:val="20"/>
        </w:rPr>
        <w:t xml:space="preserve">plnou částku </w:t>
      </w:r>
      <w:r w:rsidR="002544F9" w:rsidRPr="00D064C8">
        <w:rPr>
          <w:rFonts w:ascii="Times New Roman" w:eastAsia="Times New Roman" w:hAnsi="Times New Roman" w:cs="Times New Roman"/>
          <w:color w:val="000000"/>
          <w:sz w:val="20"/>
          <w:szCs w:val="20"/>
        </w:rPr>
        <w:t xml:space="preserve">krácené, </w:t>
      </w:r>
      <w:r w:rsidR="0031266D" w:rsidRPr="00D064C8">
        <w:rPr>
          <w:rFonts w:ascii="Times New Roman" w:eastAsia="Times New Roman" w:hAnsi="Times New Roman" w:cs="Times New Roman"/>
          <w:color w:val="000000"/>
          <w:sz w:val="20"/>
          <w:szCs w:val="20"/>
        </w:rPr>
        <w:t xml:space="preserve">vrácené nebo odmítnuté dotace. </w:t>
      </w:r>
    </w:p>
    <w:p w14:paraId="1A79A44F" w14:textId="77777777" w:rsidR="00386B77" w:rsidRPr="00D064C8" w:rsidRDefault="00386B77" w:rsidP="00D93B61">
      <w:pPr>
        <w:pStyle w:val="Odstavecseseznamem"/>
        <w:pBdr>
          <w:top w:val="nil"/>
          <w:left w:val="nil"/>
          <w:bottom w:val="nil"/>
          <w:right w:val="nil"/>
          <w:between w:val="nil"/>
        </w:pBdr>
        <w:spacing w:after="0" w:line="240" w:lineRule="auto"/>
        <w:ind w:left="-566" w:right="-567"/>
        <w:jc w:val="both"/>
        <w:textAlignment w:val="baseline"/>
        <w:rPr>
          <w:rFonts w:ascii="Times New Roman" w:eastAsia="Times New Roman" w:hAnsi="Times New Roman" w:cs="Times New Roman"/>
          <w:color w:val="000000"/>
          <w:sz w:val="20"/>
          <w:szCs w:val="20"/>
        </w:rPr>
      </w:pPr>
    </w:p>
    <w:p w14:paraId="0000014A" w14:textId="77777777" w:rsidR="00372005" w:rsidRPr="00D064C8" w:rsidRDefault="00596912" w:rsidP="009764C4">
      <w:pPr>
        <w:numPr>
          <w:ilvl w:val="0"/>
          <w:numId w:val="29"/>
        </w:numPr>
        <w:pBdr>
          <w:top w:val="nil"/>
          <w:left w:val="nil"/>
          <w:bottom w:val="nil"/>
          <w:right w:val="nil"/>
          <w:between w:val="nil"/>
        </w:pBdr>
        <w:spacing w:after="0" w:line="240" w:lineRule="auto"/>
        <w:ind w:left="-567" w:right="-567" w:hanging="284"/>
        <w:jc w:val="both"/>
        <w:rPr>
          <w:rFonts w:ascii="Times New Roman" w:eastAsia="Times New Roman" w:hAnsi="Times New Roman" w:cs="Times New Roman"/>
          <w:color w:val="000000"/>
          <w:sz w:val="20"/>
          <w:szCs w:val="20"/>
        </w:rPr>
      </w:pPr>
      <w:r w:rsidRPr="00D064C8">
        <w:rPr>
          <w:rFonts w:ascii="Times New Roman" w:eastAsia="Times New Roman" w:hAnsi="Times New Roman" w:cs="Times New Roman"/>
          <w:color w:val="000000"/>
          <w:sz w:val="20"/>
          <w:szCs w:val="20"/>
        </w:rPr>
        <w:t>Pokud zhotovitel nevyklidí staveniště ve sjednaném termínu, nejpozději však ve lhůtě do deseti dnů od termínu předání a převzetí díla, je povinen zaplatit objednateli smluvní pokutu ve výši ***0,1 % z celkové ceny díla bez DPH za každý započatý den prodlení.</w:t>
      </w:r>
    </w:p>
    <w:p w14:paraId="0000014B" w14:textId="77777777" w:rsidR="00372005" w:rsidRPr="00D064C8"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C"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D064C8">
        <w:rPr>
          <w:rFonts w:ascii="Times New Roman" w:eastAsia="Times New Roman" w:hAnsi="Times New Roman" w:cs="Times New Roman"/>
          <w:color w:val="000000"/>
          <w:sz w:val="20"/>
          <w:szCs w:val="20"/>
        </w:rPr>
        <w:t>Při opakovaném nedodržování předpisů BOZ a PO, při neudržování pořádku a čistoty na staveništi je objednatel oprávněn žádat zaplatit zhotovitele smluvní pokutu ve výši 500,-Kč za každé jednotlivé porušení předpisu BOZ</w:t>
      </w:r>
      <w:r>
        <w:rPr>
          <w:rFonts w:ascii="Times New Roman" w:eastAsia="Times New Roman" w:hAnsi="Times New Roman" w:cs="Times New Roman"/>
          <w:color w:val="000000"/>
          <w:sz w:val="20"/>
          <w:szCs w:val="20"/>
        </w:rPr>
        <w:t xml:space="preserve"> a PO.</w:t>
      </w:r>
    </w:p>
    <w:p w14:paraId="0000014D"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E"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nenastoupí k odstraňování vad či nedodělků v dohodnutém termínu pro počátek odstranění vad či nedodělků nebo nejpozději však do 15 dnů od obdržení písemného oznámení objednatele, zaplatí objednateli smluvní pokutu 500,- Kč za každý den prodlení.</w:t>
      </w:r>
    </w:p>
    <w:p w14:paraId="0000014F"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0"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neodstraní vady nebo nedodělky v dohodnutém termínu pro jejich odstranění, zaplatí objednateli smluvní pokutu 500,- Kč za každý nedodělek nebo vadu a každý den prodlení.</w:t>
      </w:r>
    </w:p>
    <w:p w14:paraId="00000151"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2" w14:textId="77777777" w:rsidR="00372005" w:rsidRPr="00D064C8"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D064C8">
        <w:rPr>
          <w:rFonts w:ascii="Times New Roman" w:eastAsia="Times New Roman" w:hAnsi="Times New Roman" w:cs="Times New Roman"/>
          <w:color w:val="000000"/>
          <w:sz w:val="20"/>
          <w:szCs w:val="20"/>
        </w:rPr>
        <w:t xml:space="preserve">Pokud objednatel nedodrží termín úhrady konečné faktury nebo dílčích faktur, má zhotovitel nárok </w:t>
      </w:r>
      <w:proofErr w:type="gramStart"/>
      <w:r w:rsidRPr="00D064C8">
        <w:rPr>
          <w:rFonts w:ascii="Times New Roman" w:eastAsia="Times New Roman" w:hAnsi="Times New Roman" w:cs="Times New Roman"/>
          <w:color w:val="000000"/>
          <w:sz w:val="20"/>
          <w:szCs w:val="20"/>
        </w:rPr>
        <w:t>na  smluvní</w:t>
      </w:r>
      <w:proofErr w:type="gramEnd"/>
      <w:r w:rsidRPr="00D064C8">
        <w:rPr>
          <w:rFonts w:ascii="Times New Roman" w:eastAsia="Times New Roman" w:hAnsi="Times New Roman" w:cs="Times New Roman"/>
          <w:color w:val="000000"/>
          <w:sz w:val="20"/>
          <w:szCs w:val="20"/>
        </w:rPr>
        <w:t xml:space="preserve"> pokutu ve výši 0,05 </w:t>
      </w:r>
      <w:proofErr w:type="gramStart"/>
      <w:r w:rsidRPr="00D064C8">
        <w:rPr>
          <w:rFonts w:ascii="Times New Roman" w:eastAsia="Times New Roman" w:hAnsi="Times New Roman" w:cs="Times New Roman"/>
          <w:color w:val="000000"/>
          <w:sz w:val="20"/>
          <w:szCs w:val="20"/>
        </w:rPr>
        <w:t>%  dlužné</w:t>
      </w:r>
      <w:proofErr w:type="gramEnd"/>
      <w:r w:rsidRPr="00D064C8">
        <w:rPr>
          <w:rFonts w:ascii="Times New Roman" w:eastAsia="Times New Roman" w:hAnsi="Times New Roman" w:cs="Times New Roman"/>
          <w:color w:val="000000"/>
          <w:sz w:val="20"/>
          <w:szCs w:val="20"/>
        </w:rPr>
        <w:t xml:space="preserve"> částky bez DPH za každý započatý den prodlení.</w:t>
      </w:r>
    </w:p>
    <w:p w14:paraId="00000153"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4" w14:textId="0B8AFB3A"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Zaplacením smluvní pokuty není dotčen nárok objednatele na náhradu škody způsobené mu porušením některé z povinností zhotovitele.</w:t>
      </w:r>
      <w:r w:rsidR="00D76266">
        <w:rPr>
          <w:rFonts w:ascii="Times New Roman" w:eastAsia="Times New Roman" w:hAnsi="Times New Roman" w:cs="Times New Roman"/>
          <w:color w:val="000000"/>
          <w:sz w:val="20"/>
          <w:szCs w:val="20"/>
        </w:rPr>
        <w:t xml:space="preserve"> S ohledem na účel a zdroj financování provádění díla bere Zhotovitel na vědomí, že škodou způsobenou Zhotovitelem především ne však výhradně nesplněním provedení díla v termínu dle čl. III odst. 2 této smlouvy se rozumí i </w:t>
      </w:r>
      <w:r w:rsidR="00D76266" w:rsidRPr="00BD2C7A">
        <w:rPr>
          <w:rFonts w:ascii="Times New Roman" w:eastAsia="Times New Roman" w:hAnsi="Times New Roman" w:cs="Times New Roman"/>
          <w:color w:val="000000"/>
          <w:sz w:val="20"/>
          <w:szCs w:val="20"/>
        </w:rPr>
        <w:t xml:space="preserve">krácení, vrácení nebo odmítnutí dotace pro </w:t>
      </w:r>
      <w:r w:rsidR="00D76266">
        <w:rPr>
          <w:rFonts w:ascii="Times New Roman" w:eastAsia="Times New Roman" w:hAnsi="Times New Roman" w:cs="Times New Roman"/>
          <w:color w:val="000000"/>
          <w:sz w:val="20"/>
          <w:szCs w:val="20"/>
        </w:rPr>
        <w:t>O</w:t>
      </w:r>
      <w:r w:rsidR="00D76266" w:rsidRPr="00BD2C7A">
        <w:rPr>
          <w:rFonts w:ascii="Times New Roman" w:eastAsia="Times New Roman" w:hAnsi="Times New Roman" w:cs="Times New Roman"/>
          <w:color w:val="000000"/>
          <w:sz w:val="20"/>
          <w:szCs w:val="20"/>
        </w:rPr>
        <w:t>bjednatele</w:t>
      </w:r>
      <w:r w:rsidR="00D76266">
        <w:rPr>
          <w:rFonts w:ascii="Times New Roman" w:eastAsia="Times New Roman" w:hAnsi="Times New Roman" w:cs="Times New Roman"/>
          <w:color w:val="000000"/>
          <w:sz w:val="20"/>
          <w:szCs w:val="20"/>
        </w:rPr>
        <w:t xml:space="preserve"> </w:t>
      </w:r>
      <w:r w:rsidR="00D76266" w:rsidRPr="006D5C3A">
        <w:rPr>
          <w:rFonts w:ascii="Times New Roman" w:eastAsia="Times New Roman" w:hAnsi="Times New Roman" w:cs="Times New Roman"/>
          <w:color w:val="000000"/>
          <w:sz w:val="20"/>
          <w:szCs w:val="20"/>
        </w:rPr>
        <w:t>v </w:t>
      </w:r>
      <w:r w:rsidR="00D76266" w:rsidRPr="00D93B61">
        <w:rPr>
          <w:rFonts w:ascii="Times New Roman" w:eastAsia="Times New Roman" w:hAnsi="Times New Roman" w:cs="Times New Roman"/>
          <w:color w:val="000000"/>
          <w:sz w:val="20"/>
          <w:szCs w:val="20"/>
        </w:rPr>
        <w:t>max. výši</w:t>
      </w:r>
      <w:r w:rsidR="00087B17" w:rsidRPr="00D93B61">
        <w:rPr>
          <w:rFonts w:ascii="Times New Roman" w:eastAsia="Times New Roman" w:hAnsi="Times New Roman" w:cs="Times New Roman"/>
          <w:color w:val="000000"/>
          <w:sz w:val="20"/>
          <w:szCs w:val="20"/>
        </w:rPr>
        <w:t xml:space="preserve"> ceny díla,</w:t>
      </w:r>
      <w:r w:rsidR="00D76266">
        <w:rPr>
          <w:rFonts w:ascii="Times New Roman" w:eastAsia="Times New Roman" w:hAnsi="Times New Roman" w:cs="Times New Roman"/>
          <w:color w:val="000000"/>
          <w:sz w:val="20"/>
          <w:szCs w:val="20"/>
        </w:rPr>
        <w:t xml:space="preserve"> která měla být využita k uhrazení ceny díla.</w:t>
      </w:r>
    </w:p>
    <w:p w14:paraId="00000155" w14:textId="77777777" w:rsidR="00372005" w:rsidRDefault="00372005">
      <w:p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p>
    <w:p w14:paraId="00000156"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Smluvní pokuta je splatná do 10 kalendářních dnů od jejího vyúčtování druhé smluvní straně. Pokud byl v této lhůtě podán návrh na zahájení insolvenčního řízení, stává se smluvní pokuta splatnou okamžikem účinnosti rozhodnutí o zahájení insolvenčního řízení.</w:t>
      </w:r>
    </w:p>
    <w:p w14:paraId="00000157"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8"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Povinná strana je povinna uhradit smluvní pokutu nezávisle na tom, zda a v jaké výši vznikne druhé straně v této souvislosti škoda. Náhradu škody lze vymáhat samostatně. </w:t>
      </w:r>
    </w:p>
    <w:p w14:paraId="00000159" w14:textId="77777777" w:rsidR="00372005" w:rsidRDefault="00372005">
      <w:pPr>
        <w:spacing w:after="0" w:line="240" w:lineRule="auto"/>
        <w:rPr>
          <w:rFonts w:ascii="Times New Roman" w:eastAsia="Times New Roman" w:hAnsi="Times New Roman" w:cs="Times New Roman"/>
          <w:sz w:val="24"/>
          <w:szCs w:val="24"/>
        </w:rPr>
      </w:pPr>
    </w:p>
    <w:p w14:paraId="0000015E" w14:textId="5F4E3631"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w:t>
      </w:r>
      <w:r w:rsidR="00386B77">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 Ostatní ujednání:</w:t>
      </w:r>
    </w:p>
    <w:p w14:paraId="0000015F"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0" w14:textId="00BD77AD" w:rsidR="00372005" w:rsidRPr="00AD0DD4"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AD0DD4">
        <w:rPr>
          <w:rFonts w:ascii="Times New Roman" w:eastAsia="Times New Roman" w:hAnsi="Times New Roman" w:cs="Times New Roman"/>
          <w:color w:val="000000"/>
          <w:sz w:val="20"/>
          <w:szCs w:val="20"/>
        </w:rPr>
        <w:t xml:space="preserve">*Objednatel si vyhrazuje právo od této </w:t>
      </w:r>
      <w:r w:rsidR="00D76266" w:rsidRPr="00AD0DD4">
        <w:rPr>
          <w:rFonts w:ascii="Times New Roman" w:eastAsia="Times New Roman" w:hAnsi="Times New Roman" w:cs="Times New Roman"/>
          <w:color w:val="000000"/>
          <w:sz w:val="20"/>
          <w:szCs w:val="20"/>
        </w:rPr>
        <w:t>smlouvy v termínu do</w:t>
      </w:r>
      <w:r w:rsidR="00AD0DD4" w:rsidRPr="00AD0DD4">
        <w:rPr>
          <w:rFonts w:ascii="Times New Roman" w:eastAsia="Times New Roman" w:hAnsi="Times New Roman" w:cs="Times New Roman"/>
          <w:color w:val="000000"/>
          <w:sz w:val="20"/>
          <w:szCs w:val="20"/>
        </w:rPr>
        <w:t xml:space="preserve"> protokolárního předání staveniště </w:t>
      </w:r>
      <w:r w:rsidRPr="00AD0DD4">
        <w:rPr>
          <w:rFonts w:ascii="Times New Roman" w:eastAsia="Times New Roman" w:hAnsi="Times New Roman" w:cs="Times New Roman"/>
          <w:color w:val="000000"/>
          <w:sz w:val="20"/>
          <w:szCs w:val="20"/>
        </w:rPr>
        <w:t xml:space="preserve">odstoupit v případě, že mu nebude schválena a poskytnuta veřejná dotace </w:t>
      </w:r>
      <w:r w:rsidR="00D76266" w:rsidRPr="00AD0DD4">
        <w:rPr>
          <w:rFonts w:ascii="Times New Roman" w:eastAsia="Times New Roman" w:hAnsi="Times New Roman" w:cs="Times New Roman"/>
          <w:color w:val="000000"/>
          <w:sz w:val="20"/>
          <w:szCs w:val="20"/>
        </w:rPr>
        <w:t>z</w:t>
      </w:r>
      <w:r w:rsidR="00886F25" w:rsidRPr="00AD0DD4">
        <w:rPr>
          <w:rFonts w:ascii="Times New Roman" w:eastAsia="Times New Roman" w:hAnsi="Times New Roman" w:cs="Times New Roman"/>
          <w:color w:val="000000"/>
          <w:sz w:val="20"/>
          <w:szCs w:val="20"/>
        </w:rPr>
        <w:t xml:space="preserve"> </w:t>
      </w:r>
      <w:r w:rsidR="00886F25" w:rsidRPr="00AD0DD4">
        <w:rPr>
          <w:rFonts w:ascii="Times New Roman" w:eastAsia="Times New Roman" w:hAnsi="Times New Roman" w:cs="Times New Roman"/>
          <w:i/>
          <w:iCs/>
          <w:color w:val="000000"/>
          <w:sz w:val="20"/>
          <w:szCs w:val="20"/>
        </w:rPr>
        <w:t>62. VÝZVA IROP – PAMÁTKY– SC 4.4 (ITI)</w:t>
      </w:r>
    </w:p>
    <w:p w14:paraId="00000161" w14:textId="77777777" w:rsidR="00372005" w:rsidRPr="00AD0DD4"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bookmarkStart w:id="2" w:name="_heading=h.gjdgxs" w:colFirst="0" w:colLast="0"/>
      <w:bookmarkEnd w:id="2"/>
    </w:p>
    <w:p w14:paraId="00000162" w14:textId="77777777" w:rsidR="00372005" w:rsidRPr="00AD0DD4"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sidRPr="00AD0DD4">
        <w:rPr>
          <w:rFonts w:ascii="Times New Roman" w:eastAsia="Times New Roman" w:hAnsi="Times New Roman" w:cs="Times New Roman"/>
          <w:color w:val="000000"/>
          <w:sz w:val="20"/>
          <w:szCs w:val="20"/>
        </w:rPr>
        <w:t>V případě financování akce za využití dotační finanční podpory podléhá použití poskytnutého příspěvku kontrole ze strany poskytovatele dotace. Tím není dotčeno právo výkonu kontroly jinými orgány. Zhotovitel je povinen vyhovět všem požadavkům na kontrolu prováděnou ze strany poskytovatele dotace vč. zajištění možnosti provedení kontroly u osob se smluvními závazky vůči zhotoviteli v případech, kde k financování těchto smluvních závazků jsou použity dotační finanční prostředky. Zhotovitel a osoby se smluvními závazky vůči zhotoviteli jsou povinni respektovat právo poskytovatele dotace na zajišťování veškerých podkladů a údajů nutných pro kontrolu hospodárného, účelného a efektivního nakládání s účelově poskytnutým příspěvkem.</w:t>
      </w:r>
    </w:p>
    <w:p w14:paraId="00000163" w14:textId="77777777" w:rsidR="00372005" w:rsidRPr="00AD0DD4"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5F1E86C7" w14:textId="4CC4735E" w:rsidR="00050C15" w:rsidRDefault="00050C15" w:rsidP="00032DDB">
      <w:pPr>
        <w:autoSpaceDE w:val="0"/>
        <w:autoSpaceDN w:val="0"/>
        <w:adjustRightInd w:val="0"/>
        <w:spacing w:after="0" w:line="240" w:lineRule="auto"/>
        <w:ind w:left="-567" w:right="-567"/>
        <w:jc w:val="both"/>
        <w:rPr>
          <w:rFonts w:ascii="Times New Roman" w:hAnsi="Times New Roman" w:cs="Times New Roman"/>
          <w:color w:val="000000"/>
          <w:sz w:val="20"/>
          <w:szCs w:val="20"/>
        </w:rPr>
      </w:pPr>
      <w:r w:rsidRPr="00050C15">
        <w:rPr>
          <w:rFonts w:ascii="Times New Roman" w:hAnsi="Times New Roman" w:cs="Times New Roman"/>
          <w:color w:val="000000"/>
          <w:sz w:val="20"/>
          <w:szCs w:val="20"/>
        </w:rPr>
        <w:t xml:space="preserve">Zhotovitel se v souvislosti s plněním díla zavazuje dodržovat zásadu „významně nepoškozovat“ environmentální cíle (Do no </w:t>
      </w:r>
      <w:proofErr w:type="spellStart"/>
      <w:r w:rsidRPr="00050C15">
        <w:rPr>
          <w:rFonts w:ascii="Times New Roman" w:hAnsi="Times New Roman" w:cs="Times New Roman"/>
          <w:color w:val="000000"/>
          <w:sz w:val="20"/>
          <w:szCs w:val="20"/>
        </w:rPr>
        <w:t>significant</w:t>
      </w:r>
      <w:proofErr w:type="spellEnd"/>
      <w:r w:rsidRPr="00050C15">
        <w:rPr>
          <w:rFonts w:ascii="Times New Roman" w:hAnsi="Times New Roman" w:cs="Times New Roman"/>
          <w:color w:val="000000"/>
          <w:sz w:val="20"/>
          <w:szCs w:val="20"/>
        </w:rPr>
        <w:t xml:space="preserve"> </w:t>
      </w:r>
      <w:proofErr w:type="spellStart"/>
      <w:r w:rsidRPr="00050C15">
        <w:rPr>
          <w:rFonts w:ascii="Times New Roman" w:hAnsi="Times New Roman" w:cs="Times New Roman"/>
          <w:color w:val="000000"/>
          <w:sz w:val="20"/>
          <w:szCs w:val="20"/>
        </w:rPr>
        <w:t>harm</w:t>
      </w:r>
      <w:proofErr w:type="spellEnd"/>
      <w:r w:rsidRPr="00050C15">
        <w:rPr>
          <w:rFonts w:ascii="Times New Roman" w:hAnsi="Times New Roman" w:cs="Times New Roman"/>
          <w:color w:val="000000"/>
          <w:sz w:val="20"/>
          <w:szCs w:val="20"/>
        </w:rPr>
        <w:t>, DNSH) dle Nařízení Evropského parlamentu a Rady (EU) 2020/852, a to v souladu s p</w:t>
      </w:r>
      <w:r>
        <w:rPr>
          <w:rFonts w:ascii="Times New Roman" w:hAnsi="Times New Roman" w:cs="Times New Roman"/>
          <w:color w:val="000000"/>
          <w:sz w:val="20"/>
          <w:szCs w:val="20"/>
        </w:rPr>
        <w:t>ožadavky poskytovatele dotace.</w:t>
      </w:r>
      <w:r w:rsidRPr="00050C15">
        <w:rPr>
          <w:rFonts w:ascii="Times New Roman" w:hAnsi="Times New Roman" w:cs="Times New Roman"/>
          <w:color w:val="000000"/>
          <w:sz w:val="20"/>
          <w:szCs w:val="20"/>
        </w:rPr>
        <w:t xml:space="preserve"> Zhotovitel se dále zavazuje poskytnout objednateli součinnost v rámci vyplnění Zprávy o plnění zásady DNSH. </w:t>
      </w:r>
    </w:p>
    <w:p w14:paraId="5D850FBD" w14:textId="77777777" w:rsidR="00050C15" w:rsidRPr="00050C15" w:rsidRDefault="00050C15" w:rsidP="00032DDB">
      <w:pPr>
        <w:autoSpaceDE w:val="0"/>
        <w:autoSpaceDN w:val="0"/>
        <w:adjustRightInd w:val="0"/>
        <w:spacing w:after="0" w:line="240" w:lineRule="auto"/>
        <w:ind w:left="-567" w:right="-567"/>
        <w:jc w:val="both"/>
        <w:rPr>
          <w:rFonts w:ascii="Times New Roman" w:hAnsi="Times New Roman" w:cs="Times New Roman"/>
          <w:color w:val="000000"/>
          <w:sz w:val="20"/>
          <w:szCs w:val="20"/>
        </w:rPr>
      </w:pPr>
    </w:p>
    <w:p w14:paraId="3125648C" w14:textId="77777777" w:rsidR="00050C15" w:rsidRPr="00050C15" w:rsidRDefault="00050C15" w:rsidP="00032DDB">
      <w:pPr>
        <w:autoSpaceDE w:val="0"/>
        <w:autoSpaceDN w:val="0"/>
        <w:adjustRightInd w:val="0"/>
        <w:spacing w:after="0" w:line="240" w:lineRule="auto"/>
        <w:ind w:left="-567" w:right="-567"/>
        <w:jc w:val="both"/>
        <w:rPr>
          <w:rFonts w:ascii="Times New Roman" w:hAnsi="Times New Roman" w:cs="Times New Roman"/>
          <w:color w:val="000000"/>
          <w:sz w:val="20"/>
          <w:szCs w:val="20"/>
        </w:rPr>
      </w:pPr>
      <w:r w:rsidRPr="00050C15">
        <w:rPr>
          <w:rFonts w:ascii="Times New Roman" w:hAnsi="Times New Roman" w:cs="Times New Roman"/>
          <w:color w:val="000000"/>
          <w:sz w:val="20"/>
          <w:szCs w:val="20"/>
        </w:rPr>
        <w:t xml:space="preserve">Způsob naplnění podmínky DNSH spočívá zejména, ne však výhradně, v naplnění těchto podmínek: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028F2A0D" w14:textId="77777777" w:rsidR="00050C15" w:rsidRPr="00050C15" w:rsidRDefault="00050C15" w:rsidP="00032DDB">
      <w:pPr>
        <w:autoSpaceDE w:val="0"/>
        <w:autoSpaceDN w:val="0"/>
        <w:adjustRightInd w:val="0"/>
        <w:spacing w:after="0" w:line="240" w:lineRule="auto"/>
        <w:ind w:left="-567" w:right="-567"/>
        <w:jc w:val="both"/>
        <w:rPr>
          <w:rFonts w:ascii="Times New Roman" w:hAnsi="Times New Roman" w:cs="Times New Roman"/>
          <w:color w:val="000000"/>
          <w:sz w:val="20"/>
          <w:szCs w:val="20"/>
        </w:rPr>
      </w:pPr>
      <w:r w:rsidRPr="00050C15">
        <w:rPr>
          <w:rFonts w:ascii="Times New Roman" w:hAnsi="Times New Roman" w:cs="Times New Roman"/>
          <w:color w:val="000000"/>
          <w:sz w:val="20"/>
          <w:szCs w:val="20"/>
        </w:rPr>
        <w:t xml:space="preserve">Pro plnění podmínky DNSH není nutné splnit definici odpadu dle zákona č. 541/2020 Sb., o odpadech, ve znění pozdějších předpisů – lze započítat i další druhy materiálů, které jsou ihned využity na staveništi a které se formálně nestanou odpadem dle zákon. </w:t>
      </w:r>
    </w:p>
    <w:p w14:paraId="621101E5" w14:textId="77777777" w:rsidR="00050C15" w:rsidRDefault="00050C15" w:rsidP="00032DDB">
      <w:pPr>
        <w:pBdr>
          <w:top w:val="nil"/>
          <w:left w:val="nil"/>
          <w:bottom w:val="nil"/>
          <w:right w:val="nil"/>
          <w:between w:val="nil"/>
        </w:pBdr>
        <w:spacing w:after="0" w:line="240" w:lineRule="auto"/>
        <w:ind w:left="-567" w:right="-567"/>
        <w:jc w:val="both"/>
        <w:rPr>
          <w:rFonts w:ascii="Times New Roman" w:hAnsi="Times New Roman" w:cs="Times New Roman"/>
          <w:color w:val="000000"/>
          <w:sz w:val="20"/>
          <w:szCs w:val="20"/>
        </w:rPr>
      </w:pPr>
    </w:p>
    <w:p w14:paraId="65AB99BF" w14:textId="55B716DA" w:rsidR="00050C15" w:rsidRPr="00032DDB" w:rsidRDefault="00050C15" w:rsidP="00032DDB">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r w:rsidRPr="00050C15">
        <w:rPr>
          <w:rFonts w:ascii="Times New Roman" w:hAnsi="Times New Roman" w:cs="Times New Roman"/>
          <w:color w:val="000000"/>
          <w:sz w:val="20"/>
          <w:szCs w:val="20"/>
        </w:rPr>
        <w:t>Zhotovitel je povinen poskytnout veškeré potřebné dokumenty s vazbou na dokladování ekologické likvidace stav</w:t>
      </w:r>
      <w:r>
        <w:rPr>
          <w:rFonts w:ascii="Times New Roman" w:hAnsi="Times New Roman" w:cs="Times New Roman"/>
          <w:color w:val="000000"/>
          <w:sz w:val="20"/>
          <w:szCs w:val="20"/>
        </w:rPr>
        <w:t>ebního odpadu nejpozději k datu</w:t>
      </w:r>
      <w:r w:rsidRPr="00050C15">
        <w:rPr>
          <w:rFonts w:ascii="Times New Roman" w:hAnsi="Times New Roman" w:cs="Times New Roman"/>
          <w:color w:val="000000"/>
          <w:sz w:val="20"/>
          <w:szCs w:val="20"/>
        </w:rPr>
        <w:t xml:space="preserve"> předání díla v souladu s čl. IX., odst. 2. </w:t>
      </w:r>
    </w:p>
    <w:p w14:paraId="5013C778" w14:textId="77777777" w:rsidR="00050C15" w:rsidRDefault="00050C15" w:rsidP="00032DDB">
      <w:pPr>
        <w:pBdr>
          <w:top w:val="nil"/>
          <w:left w:val="nil"/>
          <w:bottom w:val="nil"/>
          <w:right w:val="nil"/>
          <w:between w:val="nil"/>
        </w:pBdr>
        <w:spacing w:after="0" w:line="240" w:lineRule="auto"/>
        <w:ind w:right="-567"/>
        <w:jc w:val="both"/>
        <w:rPr>
          <w:rFonts w:ascii="Times New Roman" w:hAnsi="Times New Roman" w:cs="Times New Roman"/>
          <w:color w:val="000000"/>
          <w:sz w:val="20"/>
          <w:szCs w:val="20"/>
        </w:rPr>
      </w:pPr>
    </w:p>
    <w:p w14:paraId="00000165" w14:textId="77777777" w:rsidR="00372005" w:rsidRPr="00032DDB" w:rsidRDefault="00596912" w:rsidP="00032DDB">
      <w:pPr>
        <w:pStyle w:val="Odstavecseseznamem"/>
        <w:numPr>
          <w:ilvl w:val="0"/>
          <w:numId w:val="31"/>
        </w:numPr>
        <w:ind w:left="-426" w:right="-425" w:hanging="283"/>
        <w:jc w:val="both"/>
        <w:rPr>
          <w:rFonts w:ascii="Times New Roman" w:hAnsi="Times New Roman" w:cs="Times New Roman"/>
          <w:color w:val="000000"/>
          <w:sz w:val="20"/>
          <w:szCs w:val="20"/>
        </w:rPr>
      </w:pPr>
      <w:r w:rsidRPr="00032DDB">
        <w:rPr>
          <w:rFonts w:ascii="Times New Roman" w:hAnsi="Times New Roman" w:cs="Times New Roman"/>
          <w:color w:val="000000"/>
          <w:sz w:val="20"/>
          <w:szCs w:val="20"/>
        </w:rPr>
        <w:t>Odstoupení od této smlouvy jednou smluvní stranou na základě ujednání této smlouvy nebo na základě zákona se děje písemným oznámením doručeným druhé straně s uvedením důvodu včetně citace ujednání této smlouvy nebo zákona, kterého se důvod týká. Bez těchto záležitostí je odstoupení neplatné. V případě odstoupení od smlouvy je povinností obou stran provést dílčí předání díla včetně soupisu, odsouhlasení a fakturace dosud provedených prací oceněných obdobně dle článku IV této smlouvy a následné vyklizení staveniště. Pokud se strany nedohodnou jinak, zhotovitel odveze ze staveniště veškerý svůj nezabudovaný materiál. Strana, která důvodné odstoupení od smlouvy zapříčinila, je povinna uhradit druhé straně veškeré náklady jí vzniklé z důvodu odstoupení od smlouvy. </w:t>
      </w:r>
    </w:p>
    <w:p w14:paraId="00000166" w14:textId="77777777" w:rsidR="00372005" w:rsidRDefault="00372005" w:rsidP="00032DDB">
      <w:pPr>
        <w:pBdr>
          <w:top w:val="nil"/>
          <w:left w:val="nil"/>
          <w:bottom w:val="nil"/>
          <w:right w:val="nil"/>
          <w:between w:val="nil"/>
        </w:pBdr>
        <w:spacing w:after="0" w:line="240" w:lineRule="auto"/>
        <w:ind w:left="-566" w:right="-142"/>
        <w:jc w:val="both"/>
        <w:rPr>
          <w:rFonts w:ascii="Times New Roman" w:eastAsia="Times New Roman" w:hAnsi="Times New Roman" w:cs="Times New Roman"/>
          <w:color w:val="000000"/>
          <w:sz w:val="20"/>
          <w:szCs w:val="20"/>
        </w:rPr>
      </w:pPr>
    </w:p>
    <w:p w14:paraId="00000167"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má právo odstoupit od smlouvy zejména v těchto případech:</w:t>
      </w:r>
    </w:p>
    <w:p w14:paraId="00000168" w14:textId="77777777" w:rsidR="00372005" w:rsidRPr="00596912" w:rsidRDefault="00596912" w:rsidP="00596912">
      <w:pPr>
        <w:pStyle w:val="Odstavecseseznamem"/>
        <w:numPr>
          <w:ilvl w:val="0"/>
          <w:numId w:val="43"/>
        </w:numPr>
        <w:pBdr>
          <w:top w:val="nil"/>
          <w:left w:val="nil"/>
          <w:bottom w:val="nil"/>
          <w:right w:val="nil"/>
          <w:between w:val="nil"/>
        </w:pBdr>
        <w:spacing w:after="0" w:line="240" w:lineRule="auto"/>
        <w:ind w:left="-142" w:right="-567"/>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 xml:space="preserve">Opakované nedodržení pracovní kázně zhotovitelem a špatná kvalita provádění dle § 2593 zák. č. 89/2012                              </w:t>
      </w:r>
    </w:p>
    <w:p w14:paraId="00000169" w14:textId="77777777" w:rsidR="00372005" w:rsidRPr="00596912" w:rsidRDefault="00596912" w:rsidP="00596912">
      <w:pPr>
        <w:pStyle w:val="Odstavecseseznamem"/>
        <w:numPr>
          <w:ilvl w:val="0"/>
          <w:numId w:val="43"/>
        </w:numPr>
        <w:pBdr>
          <w:top w:val="nil"/>
          <w:left w:val="nil"/>
          <w:bottom w:val="nil"/>
          <w:right w:val="nil"/>
          <w:between w:val="nil"/>
        </w:pBdr>
        <w:spacing w:after="0" w:line="240" w:lineRule="auto"/>
        <w:ind w:left="-142" w:right="-567"/>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Nedodržení časového harmonogramu zhotovitelem v takovém rozsahu, že je ohrožen termín dokončení stavby. </w:t>
      </w:r>
    </w:p>
    <w:p w14:paraId="0000016A" w14:textId="77777777" w:rsidR="00372005" w:rsidRPr="00596912" w:rsidRDefault="00596912" w:rsidP="00596912">
      <w:pPr>
        <w:pStyle w:val="Odstavecseseznamem"/>
        <w:numPr>
          <w:ilvl w:val="0"/>
          <w:numId w:val="43"/>
        </w:numPr>
        <w:pBdr>
          <w:top w:val="nil"/>
          <w:left w:val="nil"/>
          <w:bottom w:val="nil"/>
          <w:right w:val="nil"/>
          <w:between w:val="nil"/>
        </w:pBdr>
        <w:spacing w:after="0" w:line="240" w:lineRule="auto"/>
        <w:ind w:left="-142" w:right="-567"/>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Pokud zhotovitel je v likvidaci, případně na něj bylo uplatněno insolvenční řízení.</w:t>
      </w:r>
    </w:p>
    <w:p w14:paraId="0000016B" w14:textId="77777777" w:rsidR="00372005" w:rsidRPr="00D93B61" w:rsidRDefault="00596912" w:rsidP="00D93B61">
      <w:pPr>
        <w:pBdr>
          <w:top w:val="nil"/>
          <w:left w:val="nil"/>
          <w:bottom w:val="nil"/>
          <w:right w:val="nil"/>
          <w:between w:val="nil"/>
        </w:pBdr>
        <w:spacing w:after="0" w:line="240" w:lineRule="auto"/>
        <w:ind w:left="-502" w:right="-567"/>
        <w:jc w:val="both"/>
        <w:rPr>
          <w:rFonts w:ascii="Times New Roman" w:eastAsia="Times New Roman" w:hAnsi="Times New Roman" w:cs="Times New Roman"/>
          <w:color w:val="000000"/>
          <w:sz w:val="20"/>
          <w:szCs w:val="20"/>
        </w:rPr>
      </w:pPr>
      <w:r w:rsidRPr="00D93B61">
        <w:rPr>
          <w:rFonts w:ascii="Times New Roman" w:eastAsia="Times New Roman" w:hAnsi="Times New Roman" w:cs="Times New Roman"/>
          <w:color w:val="000000"/>
          <w:sz w:val="20"/>
          <w:szCs w:val="20"/>
        </w:rPr>
        <w:t>V těchto případech nemá zhotovitel nárok na náhradu škody ani ušlého zisku.</w:t>
      </w:r>
    </w:p>
    <w:p w14:paraId="0000016C"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D" w14:textId="1FE1378C"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Pokud </w:t>
      </w:r>
      <w:r w:rsidR="00D76266" w:rsidRPr="002255E1">
        <w:rPr>
          <w:rFonts w:ascii="Times New Roman" w:eastAsia="Times New Roman" w:hAnsi="Times New Roman" w:cs="Times New Roman"/>
          <w:color w:val="000000"/>
          <w:sz w:val="20"/>
          <w:szCs w:val="20"/>
        </w:rPr>
        <w:t>se z důvodu vyšší moci stane plnění smlouvy pro některou ze smluvních stran nemožné, je povinna na tuto skutečnost písemně upozornit druh</w:t>
      </w:r>
      <w:r w:rsidR="00D76266">
        <w:rPr>
          <w:rFonts w:ascii="Times New Roman" w:eastAsia="Times New Roman" w:hAnsi="Times New Roman" w:cs="Times New Roman"/>
          <w:color w:val="000000"/>
          <w:sz w:val="20"/>
          <w:szCs w:val="20"/>
        </w:rPr>
        <w:t>ou stranu, a to nejpozději do 5</w:t>
      </w:r>
      <w:r w:rsidR="00D76266" w:rsidRPr="002255E1">
        <w:rPr>
          <w:rFonts w:ascii="Times New Roman" w:eastAsia="Times New Roman" w:hAnsi="Times New Roman" w:cs="Times New Roman"/>
          <w:color w:val="000000"/>
          <w:sz w:val="20"/>
          <w:szCs w:val="20"/>
        </w:rPr>
        <w:t xml:space="preserve"> dnů </w:t>
      </w:r>
      <w:r w:rsidR="00D76266">
        <w:rPr>
          <w:rFonts w:ascii="Times New Roman" w:eastAsia="Times New Roman" w:hAnsi="Times New Roman" w:cs="Times New Roman"/>
          <w:color w:val="000000"/>
          <w:sz w:val="20"/>
          <w:szCs w:val="20"/>
        </w:rPr>
        <w:t xml:space="preserve">kdy se o této skutečnosti dozvěděla nebo dozvědět mohla. </w:t>
      </w:r>
      <w:r w:rsidR="00D76266" w:rsidRPr="002255E1">
        <w:rPr>
          <w:rFonts w:ascii="Times New Roman" w:eastAsia="Times New Roman" w:hAnsi="Times New Roman" w:cs="Times New Roman"/>
          <w:color w:val="000000"/>
          <w:sz w:val="20"/>
          <w:szCs w:val="20"/>
        </w:rPr>
        <w:t>Pokud příslušná smluvní strana oznámení včas neučiní, nemůže se domáhat osvobození od hrazení sankcí a vzniklé škody</w:t>
      </w:r>
      <w:r w:rsidR="00D76266">
        <w:rPr>
          <w:rFonts w:ascii="Times New Roman" w:eastAsia="Times New Roman" w:hAnsi="Times New Roman" w:cs="Times New Roman"/>
          <w:color w:val="000000"/>
          <w:sz w:val="20"/>
          <w:szCs w:val="20"/>
        </w:rPr>
        <w:t xml:space="preserve"> způsobené druhé smluvní straně</w:t>
      </w:r>
      <w:r w:rsidR="00D76266" w:rsidRPr="002255E1">
        <w:rPr>
          <w:rFonts w:ascii="Times New Roman" w:eastAsia="Times New Roman" w:hAnsi="Times New Roman" w:cs="Times New Roman"/>
          <w:color w:val="000000"/>
          <w:sz w:val="20"/>
          <w:szCs w:val="20"/>
        </w:rPr>
        <w:t>.</w:t>
      </w:r>
    </w:p>
    <w:p w14:paraId="0000016E"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F"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 účely této smlouvy se za vyšší moc považují případy, které nejsou závislé na smluvních stranách a které smluvní strany nemohou ovlivnit. Jedná se např. o válku, mobilizaci, povstání, </w:t>
      </w:r>
      <w:proofErr w:type="gramStart"/>
      <w:r>
        <w:rPr>
          <w:rFonts w:ascii="Times New Roman" w:eastAsia="Times New Roman" w:hAnsi="Times New Roman" w:cs="Times New Roman"/>
          <w:color w:val="000000"/>
          <w:sz w:val="20"/>
          <w:szCs w:val="20"/>
        </w:rPr>
        <w:t>živelné</w:t>
      </w:r>
      <w:proofErr w:type="gramEnd"/>
      <w:r>
        <w:rPr>
          <w:rFonts w:ascii="Times New Roman" w:eastAsia="Times New Roman" w:hAnsi="Times New Roman" w:cs="Times New Roman"/>
          <w:color w:val="000000"/>
          <w:sz w:val="20"/>
          <w:szCs w:val="20"/>
        </w:rPr>
        <w:t xml:space="preserve"> pohromy, vyhlášený krizový stav apod.</w:t>
      </w:r>
    </w:p>
    <w:p w14:paraId="00000170"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1"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dojde ze strany objednatele k podstatné změně podmínek, za kterých byla smlouva uzavřena, dohodnou se smluvní strany na přiměřené úpravě této smlouvy.</w:t>
      </w:r>
    </w:p>
    <w:p w14:paraId="00000172"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3"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Tuto smlouvu lze měnit a doplňovat pouze písemnými, vzestupně číslovanými dodatky, které budou za dodatek smlouvy výslovně označeny a podepsány oprávněnými zástupci obou smluvních stran. </w:t>
      </w:r>
    </w:p>
    <w:p w14:paraId="00000174"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5"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při výkonu činnosti bude spolupracovat s objednatelem na stanovení termínu odstávek rozvodů médií, pokud tyto odstávky budou nutné pro plynulý průběh stavby.</w:t>
      </w:r>
    </w:p>
    <w:p w14:paraId="00000176"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7"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souhlasí s použitím písemného, obrazového či jiného materiálu pořízeného při realizaci výše uvedeného díla pro účely prezentace zhotovitele (reklama zhotovitele díla).</w:t>
      </w:r>
    </w:p>
    <w:p w14:paraId="00000178"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9"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Obě smluvní strany se zavazují, že obchodní a technické informace, které jím byly svěřeny druhou smluvní stranou, nezpřístupní třetím osobám bez písemného souhlasu druhé strany a nepoužijí tyto informace k jiným účelům než plnění podmínek této smlouvy.</w:t>
      </w:r>
    </w:p>
    <w:p w14:paraId="0000017A"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B"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Právní vztahy mezi smluvními stranami neupravené zněním této smlouvy se řídí příslušnými ustanoveními občanského zákoníku a souvisejících předpisů v platném znění.</w:t>
      </w:r>
    </w:p>
    <w:p w14:paraId="0000017C"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D" w14:textId="58E2E3B8" w:rsidR="00372005" w:rsidRPr="00050C1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Tato smlouva </w:t>
      </w:r>
      <w:r w:rsidRPr="00050C15">
        <w:rPr>
          <w:rFonts w:ascii="Times New Roman" w:eastAsia="Times New Roman" w:hAnsi="Times New Roman" w:cs="Times New Roman"/>
          <w:color w:val="000000"/>
          <w:sz w:val="20"/>
          <w:szCs w:val="20"/>
        </w:rPr>
        <w:t xml:space="preserve">je </w:t>
      </w:r>
      <w:r w:rsidRPr="00032DDB">
        <w:rPr>
          <w:rFonts w:ascii="Times New Roman" w:eastAsia="Times New Roman" w:hAnsi="Times New Roman" w:cs="Times New Roman"/>
          <w:color w:val="000000"/>
          <w:sz w:val="20"/>
          <w:szCs w:val="20"/>
        </w:rPr>
        <w:t>v případě i)</w:t>
      </w:r>
      <w:r w:rsidRPr="00050C15">
        <w:rPr>
          <w:rFonts w:ascii="Times New Roman" w:eastAsia="Times New Roman" w:hAnsi="Times New Roman" w:cs="Times New Roman"/>
          <w:color w:val="000000"/>
          <w:sz w:val="20"/>
          <w:szCs w:val="20"/>
        </w:rPr>
        <w:t xml:space="preserve"> vyhotovení v elektronickém formátu podepsána elektronickými podpisy oprávněných zástupců smluvních stran, </w:t>
      </w:r>
      <w:proofErr w:type="spellStart"/>
      <w:r w:rsidRPr="00032DDB">
        <w:rPr>
          <w:rFonts w:ascii="Times New Roman" w:eastAsia="Times New Roman" w:hAnsi="Times New Roman" w:cs="Times New Roman"/>
          <w:color w:val="000000"/>
          <w:sz w:val="20"/>
          <w:szCs w:val="20"/>
        </w:rPr>
        <w:t>ii</w:t>
      </w:r>
      <w:proofErr w:type="spellEnd"/>
      <w:r w:rsidRPr="00032DDB">
        <w:rPr>
          <w:rFonts w:ascii="Times New Roman" w:eastAsia="Times New Roman" w:hAnsi="Times New Roman" w:cs="Times New Roman"/>
          <w:color w:val="000000"/>
          <w:sz w:val="20"/>
          <w:szCs w:val="20"/>
        </w:rPr>
        <w:t>) listinného vyhotovení</w:t>
      </w:r>
      <w:r w:rsidRPr="00050C15">
        <w:rPr>
          <w:rFonts w:ascii="Times New Roman" w:eastAsia="Times New Roman" w:hAnsi="Times New Roman" w:cs="Times New Roman"/>
          <w:color w:val="000000"/>
          <w:sz w:val="20"/>
          <w:szCs w:val="20"/>
        </w:rPr>
        <w:t xml:space="preserve"> vyhotovena v</w:t>
      </w:r>
      <w:r w:rsidR="00050C15" w:rsidRPr="00050C15">
        <w:rPr>
          <w:rFonts w:ascii="Times New Roman" w:eastAsia="Times New Roman" w:hAnsi="Times New Roman" w:cs="Times New Roman"/>
          <w:color w:val="000000"/>
          <w:sz w:val="20"/>
          <w:szCs w:val="20"/>
        </w:rPr>
        <w:t>e čtyřech</w:t>
      </w:r>
      <w:r w:rsidRPr="00050C15">
        <w:rPr>
          <w:rFonts w:ascii="Times New Roman" w:eastAsia="Times New Roman" w:hAnsi="Times New Roman" w:cs="Times New Roman"/>
          <w:color w:val="000000"/>
          <w:sz w:val="20"/>
          <w:szCs w:val="20"/>
        </w:rPr>
        <w:t xml:space="preserve"> stejnopisech s platností originálu podepsaných oprávněnými zástupci smluvních stran, přičemž každá ze smluvních stran obdrží </w:t>
      </w:r>
      <w:r w:rsidR="00050C15" w:rsidRPr="00050C15">
        <w:rPr>
          <w:rFonts w:ascii="Times New Roman" w:eastAsia="Times New Roman" w:hAnsi="Times New Roman" w:cs="Times New Roman"/>
          <w:color w:val="000000"/>
          <w:sz w:val="20"/>
          <w:szCs w:val="20"/>
        </w:rPr>
        <w:t xml:space="preserve">jedno </w:t>
      </w:r>
      <w:r w:rsidRPr="00050C15">
        <w:rPr>
          <w:rFonts w:ascii="Times New Roman" w:eastAsia="Times New Roman" w:hAnsi="Times New Roman" w:cs="Times New Roman"/>
          <w:color w:val="000000"/>
          <w:sz w:val="20"/>
          <w:szCs w:val="20"/>
        </w:rPr>
        <w:t>vyhotovení</w:t>
      </w:r>
      <w:r w:rsidR="00050C15">
        <w:rPr>
          <w:rFonts w:ascii="Times New Roman" w:eastAsia="Times New Roman" w:hAnsi="Times New Roman" w:cs="Times New Roman"/>
          <w:color w:val="000000"/>
          <w:sz w:val="20"/>
          <w:szCs w:val="20"/>
        </w:rPr>
        <w:t xml:space="preserve"> </w:t>
      </w:r>
      <w:r w:rsidRPr="00032DDB">
        <w:rPr>
          <w:rFonts w:ascii="Times New Roman" w:eastAsia="Times New Roman" w:hAnsi="Times New Roman" w:cs="Times New Roman"/>
          <w:color w:val="000000"/>
          <w:sz w:val="20"/>
          <w:szCs w:val="20"/>
        </w:rPr>
        <w:t xml:space="preserve">a </w:t>
      </w:r>
      <w:r w:rsidR="00050C15" w:rsidRPr="00032DDB">
        <w:rPr>
          <w:rFonts w:ascii="Times New Roman" w:eastAsia="Times New Roman" w:hAnsi="Times New Roman" w:cs="Times New Roman"/>
          <w:color w:val="000000"/>
          <w:sz w:val="20"/>
          <w:szCs w:val="20"/>
        </w:rPr>
        <w:t xml:space="preserve">dvě </w:t>
      </w:r>
      <w:r w:rsidRPr="00032DDB">
        <w:rPr>
          <w:rFonts w:ascii="Times New Roman" w:eastAsia="Times New Roman" w:hAnsi="Times New Roman" w:cs="Times New Roman"/>
          <w:color w:val="000000"/>
          <w:sz w:val="20"/>
          <w:szCs w:val="20"/>
        </w:rPr>
        <w:t>vyhotovení obdrží Arcibiskupství olomoucké.</w:t>
      </w:r>
    </w:p>
    <w:p w14:paraId="0000017E"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F" w14:textId="3CA56956" w:rsidR="00372005" w:rsidRPr="00032DDB" w:rsidRDefault="00050C15">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050C15">
        <w:rPr>
          <w:rFonts w:ascii="Times New Roman" w:eastAsia="Times New Roman" w:hAnsi="Times New Roman" w:cs="Times New Roman"/>
          <w:color w:val="000000"/>
          <w:sz w:val="20"/>
          <w:szCs w:val="20"/>
        </w:rPr>
        <w:t>T</w:t>
      </w:r>
      <w:r w:rsidR="00596912" w:rsidRPr="00032DDB">
        <w:rPr>
          <w:rFonts w:ascii="Times New Roman" w:eastAsia="Times New Roman" w:hAnsi="Times New Roman" w:cs="Times New Roman"/>
          <w:color w:val="000000"/>
          <w:sz w:val="20"/>
          <w:szCs w:val="20"/>
        </w:rPr>
        <w:t>ato smlouva nabývá platnosti a účinnosti dnem, kdy je k vyhotovením smlouvy podepsaným smluvními stranami připojena schvalovací doložka Arcibiskupství olomouckého, IČO: 004 45 151, se sídlem Wurmova 562/9, 779 00 Olomouc</w:t>
      </w:r>
      <w:r w:rsidR="00596FC5" w:rsidRPr="00032DDB">
        <w:rPr>
          <w:rFonts w:ascii="Times New Roman" w:eastAsia="Times New Roman" w:hAnsi="Times New Roman" w:cs="Times New Roman"/>
          <w:color w:val="000000"/>
          <w:sz w:val="20"/>
          <w:szCs w:val="20"/>
        </w:rPr>
        <w:t>.</w:t>
      </w:r>
      <w:r w:rsidR="00596912" w:rsidRPr="00032DDB">
        <w:rPr>
          <w:rFonts w:ascii="Times New Roman" w:eastAsia="Times New Roman" w:hAnsi="Times New Roman" w:cs="Times New Roman"/>
          <w:color w:val="000000"/>
          <w:sz w:val="20"/>
          <w:szCs w:val="20"/>
        </w:rPr>
        <w:t xml:space="preserve"> Arcibiskupství olomoucké není vázáno projevy smluvních stran učiněnými v této smlouvě a není povinno schvalovací doložku připojit. </w:t>
      </w:r>
    </w:p>
    <w:p w14:paraId="00000180" w14:textId="77777777" w:rsidR="00372005" w:rsidRPr="00050C1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81" w14:textId="1AF4932B"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050C15">
        <w:rPr>
          <w:rFonts w:ascii="Times New Roman" w:eastAsia="Times New Roman" w:hAnsi="Times New Roman" w:cs="Times New Roman"/>
          <w:color w:val="000000"/>
          <w:sz w:val="20"/>
          <w:szCs w:val="20"/>
        </w:rPr>
        <w:t>Případná nevynutitelnost nebo neplatnost kteréhokoli článku, odstavce, nebo ustanovení této smlouvy nemá</w:t>
      </w:r>
      <w:r>
        <w:rPr>
          <w:rFonts w:ascii="Times New Roman" w:eastAsia="Times New Roman" w:hAnsi="Times New Roman" w:cs="Times New Roman"/>
          <w:color w:val="000000"/>
          <w:sz w:val="20"/>
          <w:szCs w:val="20"/>
        </w:rPr>
        <w:t xml:space="preserve">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w:t>
      </w:r>
      <w:sdt>
        <w:sdtPr>
          <w:tag w:val="goog_rdk_0"/>
          <w:id w:val="399795340"/>
        </w:sdtPr>
        <w:sdtEndPr/>
        <w:sdtContent/>
      </w:sdt>
      <w:r>
        <w:rPr>
          <w:rFonts w:ascii="Times New Roman" w:eastAsia="Times New Roman" w:hAnsi="Times New Roman" w:cs="Times New Roman"/>
          <w:color w:val="000000"/>
          <w:sz w:val="20"/>
          <w:szCs w:val="20"/>
        </w:rPr>
        <w:t>platnosti.</w:t>
      </w:r>
    </w:p>
    <w:p w14:paraId="33BE965D" w14:textId="7CF5FFA8" w:rsidR="00BC5FF1" w:rsidRDefault="00BC5FF1" w:rsidP="00BC5FF1">
      <w:pPr>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p>
    <w:p w14:paraId="00000183"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0000184"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85" w14:textId="748B0020" w:rsidR="00372005" w:rsidRPr="0034544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r w:rsidRPr="00345445">
        <w:rPr>
          <w:rFonts w:ascii="Times New Roman" w:eastAsia="Times New Roman" w:hAnsi="Times New Roman" w:cs="Times New Roman"/>
          <w:sz w:val="20"/>
          <w:szCs w:val="20"/>
        </w:rPr>
        <w:t xml:space="preserve">Příloha č. </w:t>
      </w:r>
      <w:proofErr w:type="gramStart"/>
      <w:r w:rsidRPr="00345445">
        <w:rPr>
          <w:rFonts w:ascii="Times New Roman" w:eastAsia="Times New Roman" w:hAnsi="Times New Roman" w:cs="Times New Roman"/>
          <w:sz w:val="20"/>
          <w:szCs w:val="20"/>
        </w:rPr>
        <w:t>1  -</w:t>
      </w:r>
      <w:proofErr w:type="gramEnd"/>
      <w:r w:rsidRPr="00345445">
        <w:rPr>
          <w:rFonts w:ascii="Times New Roman" w:eastAsia="Times New Roman" w:hAnsi="Times New Roman" w:cs="Times New Roman"/>
          <w:sz w:val="20"/>
          <w:szCs w:val="20"/>
        </w:rPr>
        <w:t xml:space="preserve"> položkový rozpočet zpracovaný </w:t>
      </w:r>
      <w:r w:rsidR="00050C15" w:rsidRPr="00345445">
        <w:rPr>
          <w:rFonts w:ascii="Times New Roman" w:eastAsia="Times New Roman" w:hAnsi="Times New Roman" w:cs="Times New Roman"/>
          <w:sz w:val="20"/>
          <w:szCs w:val="20"/>
        </w:rPr>
        <w:t xml:space="preserve">  </w:t>
      </w:r>
      <w:r w:rsidR="00050C15" w:rsidRPr="00345445">
        <w:rPr>
          <w:rFonts w:ascii="Times New Roman" w:eastAsia="Times New Roman" w:hAnsi="Times New Roman" w:cs="Times New Roman"/>
          <w:sz w:val="20"/>
          <w:szCs w:val="20"/>
          <w:highlight w:val="yellow"/>
        </w:rPr>
        <w:t>……kým, kdy…….</w:t>
      </w:r>
    </w:p>
    <w:p w14:paraId="4F0B8CE0" w14:textId="4372C287" w:rsidR="00345445" w:rsidRPr="0034544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r w:rsidRPr="00345445">
        <w:rPr>
          <w:rFonts w:ascii="Times New Roman" w:eastAsia="Times New Roman" w:hAnsi="Times New Roman" w:cs="Times New Roman"/>
          <w:sz w:val="20"/>
          <w:szCs w:val="20"/>
        </w:rPr>
        <w:t xml:space="preserve">Příloha č. </w:t>
      </w:r>
      <w:proofErr w:type="gramStart"/>
      <w:r w:rsidRPr="00345445">
        <w:rPr>
          <w:rFonts w:ascii="Times New Roman" w:eastAsia="Times New Roman" w:hAnsi="Times New Roman" w:cs="Times New Roman"/>
          <w:sz w:val="20"/>
          <w:szCs w:val="20"/>
        </w:rPr>
        <w:t>2  -</w:t>
      </w:r>
      <w:proofErr w:type="gramEnd"/>
      <w:r w:rsidRPr="00345445">
        <w:rPr>
          <w:rFonts w:ascii="Times New Roman" w:eastAsia="Times New Roman" w:hAnsi="Times New Roman" w:cs="Times New Roman"/>
          <w:sz w:val="20"/>
          <w:szCs w:val="20"/>
        </w:rPr>
        <w:t xml:space="preserve"> závazné stanovis</w:t>
      </w:r>
      <w:r w:rsidR="00050C15" w:rsidRPr="00345445">
        <w:rPr>
          <w:rFonts w:ascii="Times New Roman" w:eastAsia="Times New Roman" w:hAnsi="Times New Roman" w:cs="Times New Roman"/>
          <w:sz w:val="20"/>
          <w:szCs w:val="20"/>
        </w:rPr>
        <w:t xml:space="preserve">ko vydané </w:t>
      </w:r>
      <w:r w:rsidR="00D32D25" w:rsidRPr="00345445">
        <w:rPr>
          <w:rFonts w:ascii="Times New Roman" w:hAnsi="Times New Roman" w:cs="Times New Roman"/>
          <w:sz w:val="20"/>
          <w:szCs w:val="20"/>
        </w:rPr>
        <w:t xml:space="preserve">Národním památkovým ústavem, územní odborné pracoviště v Olomouci, ze dne 26.8.2025, čj. NPU-391/70037/2025 a ze dne 27.8.2025, čj. NPU-391/70277/2025 </w:t>
      </w:r>
      <w:r w:rsidR="00050C15" w:rsidRPr="00345445">
        <w:rPr>
          <w:rFonts w:ascii="Times New Roman" w:eastAsia="Times New Roman" w:hAnsi="Times New Roman" w:cs="Times New Roman"/>
          <w:sz w:val="20"/>
          <w:szCs w:val="20"/>
        </w:rPr>
        <w:t xml:space="preserve">a stavební povolení vydané </w:t>
      </w:r>
      <w:r w:rsidR="00345445" w:rsidRPr="00345445">
        <w:rPr>
          <w:rFonts w:ascii="Times New Roman" w:hAnsi="Times New Roman" w:cs="Times New Roman"/>
          <w:sz w:val="20"/>
          <w:szCs w:val="20"/>
        </w:rPr>
        <w:t>dne 30.9.2025 Městským úřadem Lipník nad Bečvou</w:t>
      </w:r>
      <w:r w:rsidR="00345445" w:rsidRPr="00345445">
        <w:rPr>
          <w:rFonts w:ascii="Times New Roman" w:eastAsia="Times New Roman" w:hAnsi="Times New Roman" w:cs="Times New Roman"/>
          <w:sz w:val="20"/>
          <w:szCs w:val="20"/>
        </w:rPr>
        <w:t xml:space="preserve">, </w:t>
      </w:r>
      <w:r w:rsidR="00345445" w:rsidRPr="00345445">
        <w:rPr>
          <w:rFonts w:ascii="Times New Roman" w:hAnsi="Times New Roman" w:cs="Times New Roman"/>
          <w:sz w:val="20"/>
          <w:szCs w:val="20"/>
        </w:rPr>
        <w:t>čj. R/2025/182329/3</w:t>
      </w:r>
    </w:p>
    <w:p w14:paraId="00000187" w14:textId="1874AC88" w:rsidR="00372005" w:rsidRPr="0034544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r w:rsidRPr="00345445">
        <w:rPr>
          <w:rFonts w:ascii="Times New Roman" w:eastAsia="Times New Roman" w:hAnsi="Times New Roman" w:cs="Times New Roman"/>
          <w:sz w:val="20"/>
          <w:szCs w:val="20"/>
        </w:rPr>
        <w:t xml:space="preserve">Příloha č. </w:t>
      </w:r>
      <w:proofErr w:type="gramStart"/>
      <w:r w:rsidRPr="00345445">
        <w:rPr>
          <w:rFonts w:ascii="Times New Roman" w:eastAsia="Times New Roman" w:hAnsi="Times New Roman" w:cs="Times New Roman"/>
          <w:sz w:val="20"/>
          <w:szCs w:val="20"/>
        </w:rPr>
        <w:t>3  -</w:t>
      </w:r>
      <w:proofErr w:type="gramEnd"/>
      <w:r w:rsidRPr="00345445">
        <w:rPr>
          <w:rFonts w:ascii="Times New Roman" w:eastAsia="Times New Roman" w:hAnsi="Times New Roman" w:cs="Times New Roman"/>
          <w:sz w:val="20"/>
          <w:szCs w:val="20"/>
        </w:rPr>
        <w:t xml:space="preserve"> harmonogram postupu stavebních prací</w:t>
      </w:r>
      <w:r w:rsidR="002544F9" w:rsidRPr="00345445">
        <w:rPr>
          <w:rFonts w:ascii="Times New Roman" w:eastAsia="Times New Roman" w:hAnsi="Times New Roman" w:cs="Times New Roman"/>
          <w:sz w:val="20"/>
          <w:szCs w:val="20"/>
        </w:rPr>
        <w:t xml:space="preserve"> </w:t>
      </w:r>
    </w:p>
    <w:p w14:paraId="00000188" w14:textId="77777777" w:rsidR="00372005" w:rsidRPr="0034544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r w:rsidRPr="00345445">
        <w:rPr>
          <w:rFonts w:ascii="Times New Roman" w:eastAsia="Times New Roman" w:hAnsi="Times New Roman" w:cs="Times New Roman"/>
          <w:sz w:val="20"/>
          <w:szCs w:val="20"/>
        </w:rPr>
        <w:t xml:space="preserve">Příloha č. 4 – poddodavatelské schéma </w:t>
      </w:r>
    </w:p>
    <w:p w14:paraId="26D86008" w14:textId="77777777" w:rsidR="00345445" w:rsidRDefault="00345445">
      <w:pPr>
        <w:spacing w:after="0" w:line="240" w:lineRule="auto"/>
        <w:ind w:left="-567" w:right="-567"/>
        <w:rPr>
          <w:rFonts w:ascii="Times New Roman" w:eastAsia="Times New Roman" w:hAnsi="Times New Roman" w:cs="Times New Roman"/>
          <w:color w:val="000000"/>
          <w:sz w:val="20"/>
          <w:szCs w:val="20"/>
        </w:rPr>
      </w:pPr>
    </w:p>
    <w:p w14:paraId="0000018A" w14:textId="7DFB2571"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V </w:t>
      </w:r>
      <w:proofErr w:type="gramStart"/>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dne</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V </w:t>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dne</w:t>
      </w:r>
      <w:proofErr w:type="gramStart"/>
      <w:r>
        <w:rPr>
          <w:rFonts w:ascii="Times New Roman" w:eastAsia="Times New Roman" w:hAnsi="Times New Roman" w:cs="Times New Roman"/>
          <w:color w:val="000000"/>
          <w:sz w:val="20"/>
          <w:szCs w:val="20"/>
        </w:rPr>
        <w:t xml:space="preserve"> </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
    <w:p w14:paraId="0000018B" w14:textId="77777777" w:rsidR="00372005" w:rsidRDefault="00372005">
      <w:pPr>
        <w:spacing w:after="0" w:line="240" w:lineRule="auto"/>
        <w:rPr>
          <w:rFonts w:ascii="Times New Roman" w:eastAsia="Times New Roman" w:hAnsi="Times New Roman" w:cs="Times New Roman"/>
          <w:sz w:val="24"/>
          <w:szCs w:val="24"/>
        </w:rPr>
      </w:pPr>
    </w:p>
    <w:p w14:paraId="0000018C"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Za objednatele: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Za zhotovitele:</w:t>
      </w:r>
    </w:p>
    <w:p w14:paraId="0000018D" w14:textId="28404F0E" w:rsidR="00372005" w:rsidRDefault="00372005">
      <w:pPr>
        <w:spacing w:after="240" w:line="240" w:lineRule="auto"/>
        <w:rPr>
          <w:rFonts w:ascii="Times New Roman" w:eastAsia="Times New Roman" w:hAnsi="Times New Roman" w:cs="Times New Roman"/>
          <w:sz w:val="24"/>
          <w:szCs w:val="24"/>
        </w:rPr>
      </w:pPr>
    </w:p>
    <w:p w14:paraId="0000018F" w14:textId="08E74934" w:rsidR="00372005" w:rsidRPr="00345445" w:rsidRDefault="002C6550" w:rsidP="00345445">
      <w:pPr>
        <w:tabs>
          <w:tab w:val="center" w:pos="2127"/>
          <w:tab w:val="center" w:pos="7088"/>
        </w:tabs>
        <w:spacing w:after="0" w:line="240" w:lineRule="auto"/>
        <w:ind w:left="-567" w:right="-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yellow"/>
        </w:rPr>
        <w:t xml:space="preserve"> </w:t>
      </w:r>
      <w:r>
        <w:rPr>
          <w:rFonts w:ascii="Times New Roman" w:eastAsia="Times New Roman" w:hAnsi="Times New Roman" w:cs="Times New Roman"/>
          <w:color w:val="000000"/>
          <w:sz w:val="20"/>
          <w:szCs w:val="20"/>
          <w:highlight w:val="yellow"/>
        </w:rPr>
        <w:tab/>
      </w:r>
      <w:r w:rsidR="00596912"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highlight w:val="yellow"/>
        </w:rPr>
        <w:t>.............</w:t>
      </w:r>
      <w:r w:rsidR="00596912" w:rsidRPr="002F4284">
        <w:rPr>
          <w:rFonts w:ascii="Times New Roman" w:eastAsia="Times New Roman" w:hAnsi="Times New Roman" w:cs="Times New Roman"/>
          <w:color w:val="000000"/>
          <w:sz w:val="20"/>
          <w:szCs w:val="20"/>
          <w:highlight w:val="yellow"/>
        </w:rPr>
        <w:t>...................</w:t>
      </w:r>
      <w:r w:rsidR="00596912">
        <w:rPr>
          <w:rFonts w:ascii="Times New Roman" w:eastAsia="Times New Roman" w:hAnsi="Times New Roman" w:cs="Times New Roman"/>
          <w:color w:val="000000"/>
          <w:sz w:val="20"/>
          <w:szCs w:val="20"/>
        </w:rPr>
        <w:tab/>
      </w:r>
      <w:r w:rsidR="00596912"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bCs/>
          <w:color w:val="000000"/>
          <w:sz w:val="20"/>
          <w:szCs w:val="20"/>
        </w:rPr>
        <w:br/>
        <w:t xml:space="preserve"> </w:t>
      </w:r>
      <w:r>
        <w:rPr>
          <w:rFonts w:ascii="Times New Roman" w:eastAsia="Times New Roman" w:hAnsi="Times New Roman" w:cs="Times New Roman"/>
          <w:bCs/>
          <w:color w:val="000000"/>
          <w:sz w:val="20"/>
          <w:szCs w:val="20"/>
        </w:rPr>
        <w:tab/>
      </w:r>
      <w:r w:rsidR="00E11155" w:rsidRPr="00345445">
        <w:rPr>
          <w:rFonts w:ascii="Times New Roman" w:eastAsia="Times New Roman" w:hAnsi="Times New Roman" w:cs="Times New Roman"/>
          <w:bCs/>
          <w:color w:val="000000"/>
          <w:sz w:val="20"/>
          <w:szCs w:val="20"/>
        </w:rPr>
        <w:t>Římskokatolická farnost Lipník nad Bečvou</w:t>
      </w:r>
      <w:r>
        <w:rPr>
          <w:rFonts w:ascii="Times New Roman" w:eastAsia="Times New Roman" w:hAnsi="Times New Roman" w:cs="Times New Roman"/>
          <w:bCs/>
          <w:color w:val="000000"/>
          <w:sz w:val="20"/>
          <w:szCs w:val="20"/>
        </w:rPr>
        <w:tab/>
      </w:r>
      <w:r w:rsidRPr="002F4284">
        <w:rPr>
          <w:rFonts w:ascii="Times New Roman" w:eastAsia="Times New Roman" w:hAnsi="Times New Roman" w:cs="Times New Roman"/>
          <w:color w:val="000000"/>
          <w:sz w:val="20"/>
          <w:szCs w:val="20"/>
          <w:highlight w:val="yellow"/>
        </w:rPr>
        <w:t>………</w:t>
      </w:r>
      <w:proofErr w:type="gramStart"/>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roofErr w:type="gramStart"/>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br/>
        <w:t xml:space="preserve"> </w:t>
      </w:r>
      <w:r>
        <w:rPr>
          <w:rFonts w:ascii="Times New Roman" w:eastAsia="Times New Roman" w:hAnsi="Times New Roman" w:cs="Times New Roman"/>
          <w:color w:val="000000"/>
          <w:sz w:val="20"/>
          <w:szCs w:val="20"/>
        </w:rPr>
        <w:tab/>
        <w:t xml:space="preserve">P. </w:t>
      </w:r>
      <w:proofErr w:type="spellStart"/>
      <w:r>
        <w:rPr>
          <w:rFonts w:ascii="Times New Roman" w:eastAsia="Times New Roman" w:hAnsi="Times New Roman" w:cs="Times New Roman"/>
          <w:color w:val="000000"/>
          <w:sz w:val="20"/>
          <w:szCs w:val="20"/>
        </w:rPr>
        <w:t>ICLic</w:t>
      </w:r>
      <w:proofErr w:type="spellEnd"/>
      <w:r>
        <w:rPr>
          <w:rFonts w:ascii="Times New Roman" w:eastAsia="Times New Roman" w:hAnsi="Times New Roman" w:cs="Times New Roman"/>
          <w:color w:val="000000"/>
          <w:sz w:val="20"/>
          <w:szCs w:val="20"/>
        </w:rPr>
        <w:t xml:space="preserve">. </w:t>
      </w:r>
      <w:r w:rsidR="003F0C1E">
        <w:rPr>
          <w:rFonts w:ascii="Times New Roman" w:eastAsia="Times New Roman" w:hAnsi="Times New Roman" w:cs="Times New Roman"/>
          <w:color w:val="000000"/>
          <w:sz w:val="20"/>
          <w:szCs w:val="20"/>
        </w:rPr>
        <w:t>Mgr. Vít</w:t>
      </w:r>
      <w:r w:rsidR="00410955">
        <w:rPr>
          <w:rFonts w:ascii="Times New Roman" w:eastAsia="Times New Roman" w:hAnsi="Times New Roman" w:cs="Times New Roman"/>
          <w:color w:val="000000"/>
          <w:sz w:val="20"/>
          <w:szCs w:val="20"/>
        </w:rPr>
        <w:t xml:space="preserve"> Hlavica</w:t>
      </w:r>
      <w:r>
        <w:rPr>
          <w:rFonts w:ascii="Times New Roman" w:eastAsia="Times New Roman" w:hAnsi="Times New Roman" w:cs="Times New Roman"/>
          <w:color w:val="000000"/>
          <w:sz w:val="20"/>
          <w:szCs w:val="20"/>
        </w:rPr>
        <w:t>, farář</w:t>
      </w:r>
      <w:r>
        <w:rPr>
          <w:rFonts w:ascii="Times New Roman" w:eastAsia="Times New Roman" w:hAnsi="Times New Roman" w:cs="Times New Roman"/>
          <w:color w:val="000000"/>
          <w:sz w:val="20"/>
          <w:szCs w:val="20"/>
        </w:rPr>
        <w:tab/>
      </w:r>
      <w:r w:rsidR="00596912" w:rsidRPr="002F4284">
        <w:rPr>
          <w:rFonts w:ascii="Times New Roman" w:eastAsia="Times New Roman" w:hAnsi="Times New Roman" w:cs="Times New Roman"/>
          <w:color w:val="000000"/>
          <w:sz w:val="20"/>
          <w:szCs w:val="20"/>
          <w:highlight w:val="yellow"/>
        </w:rPr>
        <w:t>…………………</w:t>
      </w:r>
      <w:proofErr w:type="gramStart"/>
      <w:r w:rsidR="00596912" w:rsidRPr="002F4284">
        <w:rPr>
          <w:rFonts w:ascii="Times New Roman" w:eastAsia="Times New Roman" w:hAnsi="Times New Roman" w:cs="Times New Roman"/>
          <w:color w:val="000000"/>
          <w:sz w:val="20"/>
          <w:szCs w:val="20"/>
          <w:highlight w:val="yellow"/>
        </w:rPr>
        <w:t>…….</w:t>
      </w:r>
      <w:proofErr w:type="gramEnd"/>
      <w:r w:rsidR="00596912" w:rsidRPr="002F4284">
        <w:rPr>
          <w:rFonts w:ascii="Times New Roman" w:eastAsia="Times New Roman" w:hAnsi="Times New Roman" w:cs="Times New Roman"/>
          <w:color w:val="000000"/>
          <w:sz w:val="20"/>
          <w:szCs w:val="20"/>
          <w:highlight w:val="yellow"/>
        </w:rPr>
        <w:t>.</w:t>
      </w:r>
      <w:r w:rsidR="00596912">
        <w:rPr>
          <w:rFonts w:ascii="Times New Roman" w:eastAsia="Times New Roman" w:hAnsi="Times New Roman" w:cs="Times New Roman"/>
          <w:color w:val="000000"/>
          <w:sz w:val="20"/>
          <w:szCs w:val="20"/>
        </w:rPr>
        <w:t> </w:t>
      </w:r>
    </w:p>
    <w:p w14:paraId="00000191" w14:textId="624F0510" w:rsidR="00372005" w:rsidRDefault="00372005">
      <w:pPr>
        <w:spacing w:after="0" w:line="240" w:lineRule="auto"/>
        <w:rPr>
          <w:rFonts w:ascii="Times New Roman" w:eastAsia="Times New Roman" w:hAnsi="Times New Roman" w:cs="Times New Roman"/>
          <w:sz w:val="24"/>
          <w:szCs w:val="24"/>
        </w:rPr>
      </w:pPr>
    </w:p>
    <w:p w14:paraId="0C8231EC" w14:textId="79C1EEEA" w:rsidR="002544F9" w:rsidRDefault="002544F9">
      <w:pPr>
        <w:spacing w:after="0" w:line="240" w:lineRule="auto"/>
        <w:rPr>
          <w:rFonts w:ascii="Times New Roman" w:eastAsia="Times New Roman" w:hAnsi="Times New Roman" w:cs="Times New Roman"/>
          <w:sz w:val="24"/>
          <w:szCs w:val="24"/>
        </w:rPr>
      </w:pPr>
    </w:p>
    <w:p w14:paraId="1D698C64" w14:textId="19725B09" w:rsidR="002544F9" w:rsidRPr="00EF420B" w:rsidRDefault="002544F9" w:rsidP="002544F9">
      <w:pPr>
        <w:spacing w:after="0"/>
        <w:ind w:left="-567"/>
        <w:rPr>
          <w:rFonts w:ascii="Times New Roman" w:hAnsi="Times New Roman" w:cs="Times New Roman"/>
          <w:sz w:val="20"/>
          <w:szCs w:val="20"/>
        </w:rPr>
      </w:pPr>
      <w:r>
        <w:rPr>
          <w:rFonts w:ascii="Times New Roman" w:hAnsi="Times New Roman" w:cs="Times New Roman"/>
          <w:sz w:val="20"/>
          <w:szCs w:val="20"/>
          <w:highlight w:val="yellow"/>
        </w:rPr>
        <w:t xml:space="preserve">TA Děkanátu </w:t>
      </w:r>
      <w:r w:rsidR="002C6550">
        <w:rPr>
          <w:rFonts w:ascii="Times New Roman" w:hAnsi="Times New Roman" w:cs="Times New Roman"/>
          <w:sz w:val="20"/>
          <w:szCs w:val="20"/>
          <w:highlight w:val="yellow"/>
        </w:rPr>
        <w:t>Hranice (Ing. Daniel Bartošek)</w:t>
      </w:r>
      <w:r w:rsidR="002C6550" w:rsidRPr="00EF420B">
        <w:rPr>
          <w:rFonts w:ascii="Times New Roman" w:hAnsi="Times New Roman" w:cs="Times New Roman"/>
          <w:sz w:val="20"/>
          <w:szCs w:val="20"/>
          <w:highlight w:val="yellow"/>
        </w:rPr>
        <w:t xml:space="preserve">: </w:t>
      </w:r>
      <w:r w:rsidRPr="00EF420B">
        <w:rPr>
          <w:rFonts w:ascii="Times New Roman" w:hAnsi="Times New Roman" w:cs="Times New Roman"/>
          <w:sz w:val="20"/>
          <w:szCs w:val="20"/>
          <w:highlight w:val="yellow"/>
        </w:rPr>
        <w:t xml:space="preserve">SOUHLASÍM </w:t>
      </w:r>
      <w:proofErr w:type="gramStart"/>
      <w:r>
        <w:rPr>
          <w:rFonts w:ascii="Times New Roman" w:hAnsi="Times New Roman" w:cs="Times New Roman"/>
          <w:sz w:val="20"/>
          <w:szCs w:val="20"/>
          <w:highlight w:val="yellow"/>
        </w:rPr>
        <w:t>…….</w:t>
      </w:r>
      <w:proofErr w:type="gramEnd"/>
      <w:r w:rsidRPr="00EF420B">
        <w:rPr>
          <w:rFonts w:ascii="Times New Roman" w:hAnsi="Times New Roman" w:cs="Times New Roman"/>
          <w:sz w:val="20"/>
          <w:szCs w:val="20"/>
          <w:highlight w:val="yellow"/>
        </w:rPr>
        <w:t>………………….</w:t>
      </w:r>
      <w:r w:rsidRPr="00EF420B">
        <w:rPr>
          <w:rFonts w:ascii="Times New Roman" w:hAnsi="Times New Roman" w:cs="Times New Roman"/>
          <w:sz w:val="20"/>
          <w:szCs w:val="20"/>
        </w:rPr>
        <w:t xml:space="preserve"> </w:t>
      </w:r>
    </w:p>
    <w:p w14:paraId="5BBF8430" w14:textId="1CF2C4C5" w:rsidR="00B8473F" w:rsidRDefault="00B8473F" w:rsidP="00B8473F">
      <w:pPr>
        <w:spacing w:after="0" w:line="240" w:lineRule="auto"/>
        <w:jc w:val="both"/>
        <w:rPr>
          <w:color w:val="000000"/>
          <w:sz w:val="20"/>
          <w:szCs w:val="20"/>
        </w:rPr>
      </w:pPr>
    </w:p>
    <w:p w14:paraId="58F8C8BE" w14:textId="77777777" w:rsidR="00B8473F" w:rsidRDefault="00B8473F">
      <w:pPr>
        <w:spacing w:after="0" w:line="240" w:lineRule="auto"/>
        <w:ind w:left="-567"/>
        <w:jc w:val="both"/>
        <w:rPr>
          <w:color w:val="000000"/>
          <w:sz w:val="20"/>
          <w:szCs w:val="20"/>
        </w:rPr>
      </w:pPr>
    </w:p>
    <w:p w14:paraId="3E0D4875"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Arcibiskupství olomoucké se smlouvou souhlasí.</w:t>
      </w:r>
    </w:p>
    <w:p w14:paraId="1EA18DF1"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
    <w:p w14:paraId="36CF1D6F"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V Olomouci dne …………………….</w:t>
      </w:r>
    </w:p>
    <w:p w14:paraId="42A8FEB8" w14:textId="28737FED"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
    <w:p w14:paraId="1C5DC53A"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
    <w:p w14:paraId="71FF7013" w14:textId="1BA4CD1E"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w:t>
      </w:r>
    </w:p>
    <w:p w14:paraId="6840B90D"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roofErr w:type="spellStart"/>
      <w:r w:rsidRPr="002F5238">
        <w:rPr>
          <w:rFonts w:ascii="Times New Roman" w:eastAsia="Times New Roman" w:hAnsi="Times New Roman" w:cs="Times New Roman"/>
          <w:color w:val="000000"/>
          <w:sz w:val="20"/>
          <w:szCs w:val="20"/>
        </w:rPr>
        <w:t>Mons</w:t>
      </w:r>
      <w:proofErr w:type="spellEnd"/>
      <w:r w:rsidRPr="002F5238">
        <w:rPr>
          <w:rFonts w:ascii="Times New Roman" w:eastAsia="Times New Roman" w:hAnsi="Times New Roman" w:cs="Times New Roman"/>
          <w:color w:val="000000"/>
          <w:sz w:val="20"/>
          <w:szCs w:val="20"/>
        </w:rPr>
        <w:t xml:space="preserve">. Mgr. Ladislav </w:t>
      </w:r>
      <w:proofErr w:type="spellStart"/>
      <w:r w:rsidRPr="002F5238">
        <w:rPr>
          <w:rFonts w:ascii="Times New Roman" w:eastAsia="Times New Roman" w:hAnsi="Times New Roman" w:cs="Times New Roman"/>
          <w:color w:val="000000"/>
          <w:sz w:val="20"/>
          <w:szCs w:val="20"/>
        </w:rPr>
        <w:t>Švirák</w:t>
      </w:r>
      <w:proofErr w:type="spellEnd"/>
      <w:r w:rsidRPr="002F5238">
        <w:rPr>
          <w:rFonts w:ascii="Times New Roman" w:eastAsia="Times New Roman" w:hAnsi="Times New Roman" w:cs="Times New Roman"/>
          <w:color w:val="000000"/>
          <w:sz w:val="20"/>
          <w:szCs w:val="20"/>
        </w:rPr>
        <w:t>,</w:t>
      </w:r>
    </w:p>
    <w:p w14:paraId="16080A42"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generální vikář</w:t>
      </w:r>
    </w:p>
    <w:p w14:paraId="4D7E33FB" w14:textId="0FE11441"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 xml:space="preserve">č.j.: </w:t>
      </w:r>
      <w:r w:rsidR="00050C15">
        <w:rPr>
          <w:rFonts w:ascii="Times New Roman" w:eastAsia="Times New Roman" w:hAnsi="Times New Roman" w:cs="Times New Roman"/>
          <w:color w:val="000000"/>
          <w:sz w:val="20"/>
          <w:szCs w:val="20"/>
        </w:rPr>
        <w:t>1502</w:t>
      </w:r>
      <w:r w:rsidRPr="002F5238">
        <w:rPr>
          <w:rFonts w:ascii="Times New Roman" w:eastAsia="Times New Roman" w:hAnsi="Times New Roman" w:cs="Times New Roman"/>
          <w:color w:val="000000"/>
          <w:sz w:val="20"/>
          <w:szCs w:val="20"/>
        </w:rPr>
        <w:t>/</w:t>
      </w:r>
      <w:r w:rsidR="00050C15">
        <w:rPr>
          <w:rFonts w:ascii="Times New Roman" w:eastAsia="Times New Roman" w:hAnsi="Times New Roman" w:cs="Times New Roman"/>
          <w:color w:val="000000"/>
          <w:sz w:val="20"/>
          <w:szCs w:val="20"/>
        </w:rPr>
        <w:t>2026</w:t>
      </w:r>
    </w:p>
    <w:p w14:paraId="00000197" w14:textId="65A9F347" w:rsidR="00372005" w:rsidRPr="002F5238" w:rsidRDefault="00B8473F" w:rsidP="000C2F23">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vyřizuje:</w:t>
      </w:r>
      <w:r w:rsidR="000C2F23" w:rsidRPr="002F5238">
        <w:rPr>
          <w:rFonts w:ascii="Times New Roman" w:eastAsia="Times New Roman" w:hAnsi="Times New Roman" w:cs="Times New Roman"/>
          <w:color w:val="000000"/>
          <w:sz w:val="20"/>
          <w:szCs w:val="20"/>
        </w:rPr>
        <w:t xml:space="preserve"> Mgr. Jaroslav Strnad</w:t>
      </w:r>
    </w:p>
    <w:p w14:paraId="68EE36AD" w14:textId="77777777" w:rsidR="000C2F23" w:rsidRDefault="000C2F23" w:rsidP="000C2F23">
      <w:pPr>
        <w:spacing w:after="0" w:line="240" w:lineRule="auto"/>
        <w:ind w:left="-567"/>
        <w:jc w:val="both"/>
        <w:rPr>
          <w:rFonts w:ascii="Times New Roman" w:eastAsia="Times New Roman" w:hAnsi="Times New Roman" w:cs="Times New Roman"/>
          <w:sz w:val="24"/>
          <w:szCs w:val="24"/>
        </w:rPr>
      </w:pPr>
    </w:p>
    <w:sectPr w:rsidR="000C2F23" w:rsidSect="002C7C0B">
      <w:pgSz w:w="11906" w:h="16838"/>
      <w:pgMar w:top="1417" w:right="1133"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D2AD" w14:textId="77777777" w:rsidR="00AE34CA" w:rsidRDefault="00AE34CA" w:rsidP="00F61E4A">
      <w:pPr>
        <w:spacing w:after="0" w:line="240" w:lineRule="auto"/>
      </w:pPr>
      <w:r>
        <w:separator/>
      </w:r>
    </w:p>
  </w:endnote>
  <w:endnote w:type="continuationSeparator" w:id="0">
    <w:p w14:paraId="44A6B1D5" w14:textId="77777777" w:rsidR="00AE34CA" w:rsidRDefault="00AE34CA" w:rsidP="00F6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DA08" w14:textId="77777777" w:rsidR="00AE34CA" w:rsidRDefault="00AE34CA" w:rsidP="00F61E4A">
      <w:pPr>
        <w:spacing w:after="0" w:line="240" w:lineRule="auto"/>
      </w:pPr>
      <w:r>
        <w:separator/>
      </w:r>
    </w:p>
  </w:footnote>
  <w:footnote w:type="continuationSeparator" w:id="0">
    <w:p w14:paraId="4B480AD4" w14:textId="77777777" w:rsidR="00AE34CA" w:rsidRDefault="00AE34CA" w:rsidP="00F61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729"/>
    <w:multiLevelType w:val="multilevel"/>
    <w:tmpl w:val="9F0E4A9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F4215A8"/>
    <w:multiLevelType w:val="multilevel"/>
    <w:tmpl w:val="1F5E9E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F711F19"/>
    <w:multiLevelType w:val="multilevel"/>
    <w:tmpl w:val="8A7E91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2838BF"/>
    <w:multiLevelType w:val="multilevel"/>
    <w:tmpl w:val="7C7E7FD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3E72DF6"/>
    <w:multiLevelType w:val="multilevel"/>
    <w:tmpl w:val="C83E9C2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49D00F7"/>
    <w:multiLevelType w:val="multilevel"/>
    <w:tmpl w:val="7C74CA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51200B4"/>
    <w:multiLevelType w:val="multilevel"/>
    <w:tmpl w:val="69AED51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6B31033"/>
    <w:multiLevelType w:val="multilevel"/>
    <w:tmpl w:val="130623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ADF0764"/>
    <w:multiLevelType w:val="multilevel"/>
    <w:tmpl w:val="5F3AA0C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B7F7D2B"/>
    <w:multiLevelType w:val="multilevel"/>
    <w:tmpl w:val="D7349D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C9A79C6"/>
    <w:multiLevelType w:val="hybridMultilevel"/>
    <w:tmpl w:val="F25432BE"/>
    <w:lvl w:ilvl="0" w:tplc="04050001">
      <w:start w:val="1"/>
      <w:numFmt w:val="bullet"/>
      <w:lvlText w:val=""/>
      <w:lvlJc w:val="left"/>
      <w:pPr>
        <w:ind w:left="-130" w:hanging="360"/>
      </w:pPr>
      <w:rPr>
        <w:rFonts w:ascii="Symbol" w:hAnsi="Symbol" w:hint="default"/>
      </w:rPr>
    </w:lvl>
    <w:lvl w:ilvl="1" w:tplc="04050003" w:tentative="1">
      <w:start w:val="1"/>
      <w:numFmt w:val="bullet"/>
      <w:lvlText w:val="o"/>
      <w:lvlJc w:val="left"/>
      <w:pPr>
        <w:ind w:left="590" w:hanging="360"/>
      </w:pPr>
      <w:rPr>
        <w:rFonts w:ascii="Courier New" w:hAnsi="Courier New" w:cs="Courier New" w:hint="default"/>
      </w:rPr>
    </w:lvl>
    <w:lvl w:ilvl="2" w:tplc="04050005" w:tentative="1">
      <w:start w:val="1"/>
      <w:numFmt w:val="bullet"/>
      <w:lvlText w:val=""/>
      <w:lvlJc w:val="left"/>
      <w:pPr>
        <w:ind w:left="1310" w:hanging="360"/>
      </w:pPr>
      <w:rPr>
        <w:rFonts w:ascii="Wingdings" w:hAnsi="Wingdings" w:hint="default"/>
      </w:rPr>
    </w:lvl>
    <w:lvl w:ilvl="3" w:tplc="04050001" w:tentative="1">
      <w:start w:val="1"/>
      <w:numFmt w:val="bullet"/>
      <w:lvlText w:val=""/>
      <w:lvlJc w:val="left"/>
      <w:pPr>
        <w:ind w:left="2030" w:hanging="360"/>
      </w:pPr>
      <w:rPr>
        <w:rFonts w:ascii="Symbol" w:hAnsi="Symbol" w:hint="default"/>
      </w:rPr>
    </w:lvl>
    <w:lvl w:ilvl="4" w:tplc="04050003" w:tentative="1">
      <w:start w:val="1"/>
      <w:numFmt w:val="bullet"/>
      <w:lvlText w:val="o"/>
      <w:lvlJc w:val="left"/>
      <w:pPr>
        <w:ind w:left="2750" w:hanging="360"/>
      </w:pPr>
      <w:rPr>
        <w:rFonts w:ascii="Courier New" w:hAnsi="Courier New" w:cs="Courier New" w:hint="default"/>
      </w:rPr>
    </w:lvl>
    <w:lvl w:ilvl="5" w:tplc="04050005" w:tentative="1">
      <w:start w:val="1"/>
      <w:numFmt w:val="bullet"/>
      <w:lvlText w:val=""/>
      <w:lvlJc w:val="left"/>
      <w:pPr>
        <w:ind w:left="3470" w:hanging="360"/>
      </w:pPr>
      <w:rPr>
        <w:rFonts w:ascii="Wingdings" w:hAnsi="Wingdings" w:hint="default"/>
      </w:rPr>
    </w:lvl>
    <w:lvl w:ilvl="6" w:tplc="04050001" w:tentative="1">
      <w:start w:val="1"/>
      <w:numFmt w:val="bullet"/>
      <w:lvlText w:val=""/>
      <w:lvlJc w:val="left"/>
      <w:pPr>
        <w:ind w:left="4190" w:hanging="360"/>
      </w:pPr>
      <w:rPr>
        <w:rFonts w:ascii="Symbol" w:hAnsi="Symbol" w:hint="default"/>
      </w:rPr>
    </w:lvl>
    <w:lvl w:ilvl="7" w:tplc="04050003" w:tentative="1">
      <w:start w:val="1"/>
      <w:numFmt w:val="bullet"/>
      <w:lvlText w:val="o"/>
      <w:lvlJc w:val="left"/>
      <w:pPr>
        <w:ind w:left="4910" w:hanging="360"/>
      </w:pPr>
      <w:rPr>
        <w:rFonts w:ascii="Courier New" w:hAnsi="Courier New" w:cs="Courier New" w:hint="default"/>
      </w:rPr>
    </w:lvl>
    <w:lvl w:ilvl="8" w:tplc="04050005" w:tentative="1">
      <w:start w:val="1"/>
      <w:numFmt w:val="bullet"/>
      <w:lvlText w:val=""/>
      <w:lvlJc w:val="left"/>
      <w:pPr>
        <w:ind w:left="5630" w:hanging="360"/>
      </w:pPr>
      <w:rPr>
        <w:rFonts w:ascii="Wingdings" w:hAnsi="Wingdings" w:hint="default"/>
      </w:rPr>
    </w:lvl>
  </w:abstractNum>
  <w:abstractNum w:abstractNumId="11" w15:restartNumberingAfterBreak="0">
    <w:nsid w:val="1F3330C0"/>
    <w:multiLevelType w:val="multilevel"/>
    <w:tmpl w:val="EA1E1DF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1236781"/>
    <w:multiLevelType w:val="multilevel"/>
    <w:tmpl w:val="F8F8D53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616516C"/>
    <w:multiLevelType w:val="multilevel"/>
    <w:tmpl w:val="A562253E"/>
    <w:lvl w:ilvl="0">
      <w:start w:val="4"/>
      <w:numFmt w:val="decimal"/>
      <w:lvlText w:val="%1."/>
      <w:lvlJc w:val="left"/>
      <w:pPr>
        <w:ind w:left="153"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4" w15:restartNumberingAfterBreak="0">
    <w:nsid w:val="2A746B20"/>
    <w:multiLevelType w:val="multilevel"/>
    <w:tmpl w:val="130623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BC14E6C"/>
    <w:multiLevelType w:val="multilevel"/>
    <w:tmpl w:val="8E0249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D9F564D"/>
    <w:multiLevelType w:val="multilevel"/>
    <w:tmpl w:val="33B2BAAA"/>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F30040D"/>
    <w:multiLevelType w:val="hybridMultilevel"/>
    <w:tmpl w:val="4086A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7C30FC"/>
    <w:multiLevelType w:val="multilevel"/>
    <w:tmpl w:val="BB32F33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25E0563"/>
    <w:multiLevelType w:val="multilevel"/>
    <w:tmpl w:val="BD482BB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4C3605A"/>
    <w:multiLevelType w:val="multilevel"/>
    <w:tmpl w:val="36DC10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64107D5"/>
    <w:multiLevelType w:val="multilevel"/>
    <w:tmpl w:val="35AC98E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BFC0462"/>
    <w:multiLevelType w:val="multilevel"/>
    <w:tmpl w:val="91E802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F71170B"/>
    <w:multiLevelType w:val="hybridMultilevel"/>
    <w:tmpl w:val="654A2AD2"/>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24" w15:restartNumberingAfterBreak="0">
    <w:nsid w:val="430B517A"/>
    <w:multiLevelType w:val="multilevel"/>
    <w:tmpl w:val="E8F235A0"/>
    <w:lvl w:ilvl="0">
      <w:start w:val="2"/>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5"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BE557C3"/>
    <w:multiLevelType w:val="multilevel"/>
    <w:tmpl w:val="5672DE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EE864CF"/>
    <w:multiLevelType w:val="multilevel"/>
    <w:tmpl w:val="3622FF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3DA149C"/>
    <w:multiLevelType w:val="multilevel"/>
    <w:tmpl w:val="9F8C603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6291EDB"/>
    <w:multiLevelType w:val="multilevel"/>
    <w:tmpl w:val="B9708BD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70768E6"/>
    <w:multiLevelType w:val="multilevel"/>
    <w:tmpl w:val="0748A0D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8864588"/>
    <w:multiLevelType w:val="multilevel"/>
    <w:tmpl w:val="646626E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AA64894"/>
    <w:multiLevelType w:val="multilevel"/>
    <w:tmpl w:val="4608F52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5C3B0064"/>
    <w:multiLevelType w:val="multilevel"/>
    <w:tmpl w:val="767864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FBD106B"/>
    <w:multiLevelType w:val="multilevel"/>
    <w:tmpl w:val="3132C8E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8BD6130"/>
    <w:multiLevelType w:val="multilevel"/>
    <w:tmpl w:val="61D0D9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AEB19F4"/>
    <w:multiLevelType w:val="multilevel"/>
    <w:tmpl w:val="0DDAE338"/>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AFC1597"/>
    <w:multiLevelType w:val="multilevel"/>
    <w:tmpl w:val="FAA4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B2C355C"/>
    <w:multiLevelType w:val="multilevel"/>
    <w:tmpl w:val="D7349D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0E962D2"/>
    <w:multiLevelType w:val="multilevel"/>
    <w:tmpl w:val="DD4AFD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0EC56A1"/>
    <w:multiLevelType w:val="multilevel"/>
    <w:tmpl w:val="3B34B0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14F3A60"/>
    <w:multiLevelType w:val="multilevel"/>
    <w:tmpl w:val="6E1C856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7426807"/>
    <w:multiLevelType w:val="multilevel"/>
    <w:tmpl w:val="274ABE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7D737B2"/>
    <w:multiLevelType w:val="multilevel"/>
    <w:tmpl w:val="767864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A4049F9"/>
    <w:multiLevelType w:val="multilevel"/>
    <w:tmpl w:val="4C828DF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B7A3A2F"/>
    <w:multiLevelType w:val="multilevel"/>
    <w:tmpl w:val="980EE6EE"/>
    <w:lvl w:ilvl="0">
      <w:start w:val="1"/>
      <w:numFmt w:val="decimal"/>
      <w:lvlText w:val="%1."/>
      <w:lvlJc w:val="left"/>
      <w:pPr>
        <w:ind w:left="153"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num w:numId="1" w16cid:durableId="43453985">
    <w:abstractNumId w:val="15"/>
  </w:num>
  <w:num w:numId="2" w16cid:durableId="1824658339">
    <w:abstractNumId w:val="37"/>
  </w:num>
  <w:num w:numId="3" w16cid:durableId="955911057">
    <w:abstractNumId w:val="11"/>
  </w:num>
  <w:num w:numId="4" w16cid:durableId="1435245189">
    <w:abstractNumId w:val="1"/>
  </w:num>
  <w:num w:numId="5" w16cid:durableId="1729105500">
    <w:abstractNumId w:val="6"/>
  </w:num>
  <w:num w:numId="6" w16cid:durableId="1794133069">
    <w:abstractNumId w:val="30"/>
  </w:num>
  <w:num w:numId="7" w16cid:durableId="1573851846">
    <w:abstractNumId w:val="19"/>
  </w:num>
  <w:num w:numId="8" w16cid:durableId="20714153">
    <w:abstractNumId w:val="16"/>
  </w:num>
  <w:num w:numId="9" w16cid:durableId="1331955462">
    <w:abstractNumId w:val="27"/>
  </w:num>
  <w:num w:numId="10" w16cid:durableId="1447849299">
    <w:abstractNumId w:val="32"/>
  </w:num>
  <w:num w:numId="11" w16cid:durableId="273055415">
    <w:abstractNumId w:val="13"/>
  </w:num>
  <w:num w:numId="12" w16cid:durableId="1312562394">
    <w:abstractNumId w:val="8"/>
  </w:num>
  <w:num w:numId="13" w16cid:durableId="2123573947">
    <w:abstractNumId w:val="12"/>
  </w:num>
  <w:num w:numId="14" w16cid:durableId="316963102">
    <w:abstractNumId w:val="45"/>
  </w:num>
  <w:num w:numId="15" w16cid:durableId="1864709728">
    <w:abstractNumId w:val="41"/>
  </w:num>
  <w:num w:numId="16" w16cid:durableId="1210653501">
    <w:abstractNumId w:val="22"/>
  </w:num>
  <w:num w:numId="17" w16cid:durableId="2123063396">
    <w:abstractNumId w:val="2"/>
  </w:num>
  <w:num w:numId="18" w16cid:durableId="1360279897">
    <w:abstractNumId w:val="0"/>
  </w:num>
  <w:num w:numId="19" w16cid:durableId="1649899701">
    <w:abstractNumId w:val="26"/>
  </w:num>
  <w:num w:numId="20" w16cid:durableId="495800670">
    <w:abstractNumId w:val="20"/>
  </w:num>
  <w:num w:numId="21" w16cid:durableId="1830320514">
    <w:abstractNumId w:val="42"/>
  </w:num>
  <w:num w:numId="22" w16cid:durableId="1407221116">
    <w:abstractNumId w:val="40"/>
  </w:num>
  <w:num w:numId="23" w16cid:durableId="1361930566">
    <w:abstractNumId w:val="39"/>
  </w:num>
  <w:num w:numId="24" w16cid:durableId="1688867093">
    <w:abstractNumId w:val="29"/>
  </w:num>
  <w:num w:numId="25" w16cid:durableId="470633808">
    <w:abstractNumId w:val="3"/>
  </w:num>
  <w:num w:numId="26" w16cid:durableId="589585417">
    <w:abstractNumId w:val="44"/>
  </w:num>
  <w:num w:numId="27" w16cid:durableId="78136365">
    <w:abstractNumId w:val="28"/>
  </w:num>
  <w:num w:numId="28" w16cid:durableId="1017655996">
    <w:abstractNumId w:val="34"/>
  </w:num>
  <w:num w:numId="29" w16cid:durableId="819616264">
    <w:abstractNumId w:val="24"/>
  </w:num>
  <w:num w:numId="30" w16cid:durableId="62609307">
    <w:abstractNumId w:val="5"/>
  </w:num>
  <w:num w:numId="31" w16cid:durableId="1301419302">
    <w:abstractNumId w:val="33"/>
  </w:num>
  <w:num w:numId="32" w16cid:durableId="1245339042">
    <w:abstractNumId w:val="4"/>
  </w:num>
  <w:num w:numId="33" w16cid:durableId="669599625">
    <w:abstractNumId w:val="21"/>
  </w:num>
  <w:num w:numId="34" w16cid:durableId="12464527">
    <w:abstractNumId w:val="35"/>
  </w:num>
  <w:num w:numId="35" w16cid:durableId="55787626">
    <w:abstractNumId w:val="18"/>
  </w:num>
  <w:num w:numId="36" w16cid:durableId="301233819">
    <w:abstractNumId w:val="9"/>
  </w:num>
  <w:num w:numId="37" w16cid:durableId="788233586">
    <w:abstractNumId w:val="31"/>
  </w:num>
  <w:num w:numId="38" w16cid:durableId="728263516">
    <w:abstractNumId w:val="38"/>
  </w:num>
  <w:num w:numId="39" w16cid:durableId="963541034">
    <w:abstractNumId w:val="14"/>
  </w:num>
  <w:num w:numId="40" w16cid:durableId="1099065464">
    <w:abstractNumId w:val="7"/>
  </w:num>
  <w:num w:numId="41" w16cid:durableId="1202594956">
    <w:abstractNumId w:val="10"/>
  </w:num>
  <w:num w:numId="42" w16cid:durableId="303974638">
    <w:abstractNumId w:val="23"/>
  </w:num>
  <w:num w:numId="43" w16cid:durableId="1071191971">
    <w:abstractNumId w:val="17"/>
  </w:num>
  <w:num w:numId="44" w16cid:durableId="288783485">
    <w:abstractNumId w:val="36"/>
  </w:num>
  <w:num w:numId="45" w16cid:durableId="1421364459">
    <w:abstractNumId w:val="43"/>
  </w:num>
  <w:num w:numId="46" w16cid:durableId="116840380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zivatel">
    <w15:presenceInfo w15:providerId="None" w15:userId="Uzivatel"/>
  </w15:person>
  <w15:person w15:author="Magdalena Chmelařová">
    <w15:presenceInfo w15:providerId="Windows Live" w15:userId="54eac429b1f72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005"/>
    <w:rsid w:val="00027A9E"/>
    <w:rsid w:val="00032DDB"/>
    <w:rsid w:val="00050C15"/>
    <w:rsid w:val="000530CD"/>
    <w:rsid w:val="00074351"/>
    <w:rsid w:val="00085342"/>
    <w:rsid w:val="00087B17"/>
    <w:rsid w:val="000A1924"/>
    <w:rsid w:val="000A541C"/>
    <w:rsid w:val="000B4F7A"/>
    <w:rsid w:val="000C2C31"/>
    <w:rsid w:val="000C2F23"/>
    <w:rsid w:val="000D2074"/>
    <w:rsid w:val="000E2291"/>
    <w:rsid w:val="000E5641"/>
    <w:rsid w:val="000F01C4"/>
    <w:rsid w:val="00104518"/>
    <w:rsid w:val="001226B7"/>
    <w:rsid w:val="00186FD0"/>
    <w:rsid w:val="001B4A39"/>
    <w:rsid w:val="001C625E"/>
    <w:rsid w:val="001D461C"/>
    <w:rsid w:val="0020596C"/>
    <w:rsid w:val="002153D6"/>
    <w:rsid w:val="00222DC8"/>
    <w:rsid w:val="00227039"/>
    <w:rsid w:val="002544F9"/>
    <w:rsid w:val="00260BAC"/>
    <w:rsid w:val="00267D74"/>
    <w:rsid w:val="002755D6"/>
    <w:rsid w:val="002A6E5F"/>
    <w:rsid w:val="002B3DFC"/>
    <w:rsid w:val="002C1EA8"/>
    <w:rsid w:val="002C41D6"/>
    <w:rsid w:val="002C6550"/>
    <w:rsid w:val="002C7C0B"/>
    <w:rsid w:val="002E22AF"/>
    <w:rsid w:val="002F4284"/>
    <w:rsid w:val="002F5238"/>
    <w:rsid w:val="003065C8"/>
    <w:rsid w:val="0031266D"/>
    <w:rsid w:val="00345445"/>
    <w:rsid w:val="00352987"/>
    <w:rsid w:val="00372005"/>
    <w:rsid w:val="00381304"/>
    <w:rsid w:val="00386B77"/>
    <w:rsid w:val="003A5D7C"/>
    <w:rsid w:val="003B31CC"/>
    <w:rsid w:val="003C1951"/>
    <w:rsid w:val="003F0C1E"/>
    <w:rsid w:val="00410955"/>
    <w:rsid w:val="00433087"/>
    <w:rsid w:val="00456B64"/>
    <w:rsid w:val="004E573E"/>
    <w:rsid w:val="00533D73"/>
    <w:rsid w:val="00535DC9"/>
    <w:rsid w:val="005478C6"/>
    <w:rsid w:val="005544F3"/>
    <w:rsid w:val="0057196C"/>
    <w:rsid w:val="0058298B"/>
    <w:rsid w:val="00596912"/>
    <w:rsid w:val="00596FC5"/>
    <w:rsid w:val="005979F3"/>
    <w:rsid w:val="005B2B33"/>
    <w:rsid w:val="005C2165"/>
    <w:rsid w:val="005C7930"/>
    <w:rsid w:val="005D07AE"/>
    <w:rsid w:val="00611D6F"/>
    <w:rsid w:val="00611DB3"/>
    <w:rsid w:val="006231CC"/>
    <w:rsid w:val="00642DB6"/>
    <w:rsid w:val="00646315"/>
    <w:rsid w:val="00657F85"/>
    <w:rsid w:val="00681471"/>
    <w:rsid w:val="006A3462"/>
    <w:rsid w:val="006B3F3B"/>
    <w:rsid w:val="006D5C3A"/>
    <w:rsid w:val="00705C7C"/>
    <w:rsid w:val="00712A39"/>
    <w:rsid w:val="00723DA4"/>
    <w:rsid w:val="007511A1"/>
    <w:rsid w:val="007A01A4"/>
    <w:rsid w:val="007C0CED"/>
    <w:rsid w:val="007D12EC"/>
    <w:rsid w:val="007D6A50"/>
    <w:rsid w:val="007E5CEE"/>
    <w:rsid w:val="00803828"/>
    <w:rsid w:val="008135D7"/>
    <w:rsid w:val="00837AD5"/>
    <w:rsid w:val="008470D4"/>
    <w:rsid w:val="00871C48"/>
    <w:rsid w:val="00880140"/>
    <w:rsid w:val="00886F25"/>
    <w:rsid w:val="00887ABA"/>
    <w:rsid w:val="00891AC3"/>
    <w:rsid w:val="008B2F00"/>
    <w:rsid w:val="00907198"/>
    <w:rsid w:val="00913DDD"/>
    <w:rsid w:val="009403B1"/>
    <w:rsid w:val="00940C1E"/>
    <w:rsid w:val="0094721B"/>
    <w:rsid w:val="009764C4"/>
    <w:rsid w:val="009A67B0"/>
    <w:rsid w:val="009E2F70"/>
    <w:rsid w:val="00A37D94"/>
    <w:rsid w:val="00A645DF"/>
    <w:rsid w:val="00A7754A"/>
    <w:rsid w:val="00A8176F"/>
    <w:rsid w:val="00A81E9C"/>
    <w:rsid w:val="00AC59AE"/>
    <w:rsid w:val="00AC7FDA"/>
    <w:rsid w:val="00AD0DD4"/>
    <w:rsid w:val="00AD582E"/>
    <w:rsid w:val="00AE34CA"/>
    <w:rsid w:val="00B209B9"/>
    <w:rsid w:val="00B242D1"/>
    <w:rsid w:val="00B63178"/>
    <w:rsid w:val="00B70600"/>
    <w:rsid w:val="00B8473F"/>
    <w:rsid w:val="00BC5FF1"/>
    <w:rsid w:val="00BC734E"/>
    <w:rsid w:val="00BD4520"/>
    <w:rsid w:val="00BF1E51"/>
    <w:rsid w:val="00BF222A"/>
    <w:rsid w:val="00C56918"/>
    <w:rsid w:val="00C56D7D"/>
    <w:rsid w:val="00C90917"/>
    <w:rsid w:val="00CB3CBC"/>
    <w:rsid w:val="00CB6578"/>
    <w:rsid w:val="00CD266C"/>
    <w:rsid w:val="00CE06F5"/>
    <w:rsid w:val="00D064C8"/>
    <w:rsid w:val="00D32D25"/>
    <w:rsid w:val="00D430B7"/>
    <w:rsid w:val="00D562AE"/>
    <w:rsid w:val="00D76266"/>
    <w:rsid w:val="00D83A75"/>
    <w:rsid w:val="00D93B61"/>
    <w:rsid w:val="00DC02CB"/>
    <w:rsid w:val="00DC5EE9"/>
    <w:rsid w:val="00E036F3"/>
    <w:rsid w:val="00E11155"/>
    <w:rsid w:val="00E330F2"/>
    <w:rsid w:val="00E45438"/>
    <w:rsid w:val="00E5689E"/>
    <w:rsid w:val="00E81307"/>
    <w:rsid w:val="00ED7DAB"/>
    <w:rsid w:val="00EE2BB4"/>
    <w:rsid w:val="00EF1B50"/>
    <w:rsid w:val="00F17F3E"/>
    <w:rsid w:val="00F21001"/>
    <w:rsid w:val="00F30C3C"/>
    <w:rsid w:val="00F61E4A"/>
    <w:rsid w:val="00FB136D"/>
    <w:rsid w:val="00FC215E"/>
    <w:rsid w:val="00FD7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6D0D"/>
  <w15:docId w15:val="{2C48AB23-5F8D-4C44-8DA1-51E0D828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uiPriority w:val="99"/>
    <w:semiHidden/>
    <w:unhideWhenUsed/>
    <w:rsid w:val="00F85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Standardnpsmoodstavce"/>
    <w:rsid w:val="00F85BD8"/>
  </w:style>
  <w:style w:type="character" w:styleId="Odkaznakoment">
    <w:name w:val="annotation reference"/>
    <w:basedOn w:val="Standardnpsmoodstavce"/>
    <w:uiPriority w:val="99"/>
    <w:semiHidden/>
    <w:unhideWhenUsed/>
    <w:rsid w:val="00F85BD8"/>
    <w:rPr>
      <w:sz w:val="16"/>
      <w:szCs w:val="16"/>
    </w:rPr>
  </w:style>
  <w:style w:type="paragraph" w:styleId="Textkomente">
    <w:name w:val="annotation text"/>
    <w:basedOn w:val="Normln"/>
    <w:link w:val="TextkomenteChar"/>
    <w:uiPriority w:val="99"/>
    <w:unhideWhenUsed/>
    <w:rsid w:val="00F85BD8"/>
    <w:pPr>
      <w:spacing w:line="240" w:lineRule="auto"/>
    </w:pPr>
    <w:rPr>
      <w:sz w:val="20"/>
      <w:szCs w:val="20"/>
    </w:rPr>
  </w:style>
  <w:style w:type="character" w:customStyle="1" w:styleId="TextkomenteChar">
    <w:name w:val="Text komentáře Char"/>
    <w:basedOn w:val="Standardnpsmoodstavce"/>
    <w:link w:val="Textkomente"/>
    <w:uiPriority w:val="99"/>
    <w:rsid w:val="00F85BD8"/>
    <w:rPr>
      <w:sz w:val="20"/>
      <w:szCs w:val="20"/>
    </w:rPr>
  </w:style>
  <w:style w:type="paragraph" w:styleId="Pedmtkomente">
    <w:name w:val="annotation subject"/>
    <w:basedOn w:val="Textkomente"/>
    <w:next w:val="Textkomente"/>
    <w:link w:val="PedmtkomenteChar"/>
    <w:uiPriority w:val="99"/>
    <w:semiHidden/>
    <w:unhideWhenUsed/>
    <w:rsid w:val="00F85BD8"/>
    <w:rPr>
      <w:b/>
      <w:bCs/>
    </w:rPr>
  </w:style>
  <w:style w:type="character" w:customStyle="1" w:styleId="PedmtkomenteChar">
    <w:name w:val="Předmět komentáře Char"/>
    <w:basedOn w:val="TextkomenteChar"/>
    <w:link w:val="Pedmtkomente"/>
    <w:uiPriority w:val="99"/>
    <w:semiHidden/>
    <w:rsid w:val="00F85BD8"/>
    <w:rPr>
      <w:b/>
      <w:bCs/>
      <w:sz w:val="20"/>
      <w:szCs w:val="20"/>
    </w:rPr>
  </w:style>
  <w:style w:type="paragraph" w:styleId="Textbubliny">
    <w:name w:val="Balloon Text"/>
    <w:basedOn w:val="Normln"/>
    <w:link w:val="TextbublinyChar"/>
    <w:uiPriority w:val="99"/>
    <w:semiHidden/>
    <w:unhideWhenUsed/>
    <w:rsid w:val="00F85B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5BD8"/>
    <w:rPr>
      <w:rFonts w:ascii="Segoe UI" w:hAnsi="Segoe UI" w:cs="Segoe UI"/>
      <w:sz w:val="18"/>
      <w:szCs w:val="18"/>
    </w:rPr>
  </w:style>
  <w:style w:type="paragraph" w:customStyle="1" w:styleId="Smlouva-slo">
    <w:name w:val="Smlouva-číslo"/>
    <w:basedOn w:val="Normln"/>
    <w:rsid w:val="00B30F12"/>
    <w:pPr>
      <w:widowControl w:val="0"/>
      <w:spacing w:before="120" w:after="0" w:line="240" w:lineRule="atLeast"/>
      <w:jc w:val="both"/>
    </w:pPr>
    <w:rPr>
      <w:rFonts w:ascii="Times New Roman" w:eastAsia="Times New Roman" w:hAnsi="Times New Roman" w:cs="Times New Roman"/>
      <w:snapToGrid w:val="0"/>
      <w:sz w:val="24"/>
      <w:szCs w:val="20"/>
    </w:rPr>
  </w:style>
  <w:style w:type="paragraph" w:styleId="Odstavecseseznamem">
    <w:name w:val="List Paragraph"/>
    <w:basedOn w:val="Normln"/>
    <w:uiPriority w:val="34"/>
    <w:qFormat/>
    <w:rsid w:val="007D4B18"/>
    <w:pPr>
      <w:ind w:left="720"/>
      <w:contextualSpacing/>
    </w:p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styleId="Mkatabulky">
    <w:name w:val="Table Grid"/>
    <w:basedOn w:val="Normlntabulka"/>
    <w:uiPriority w:val="39"/>
    <w:rsid w:val="00A37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12A39"/>
    <w:pPr>
      <w:spacing w:after="0" w:line="240" w:lineRule="auto"/>
    </w:pPr>
  </w:style>
  <w:style w:type="character" w:styleId="Hypertextovodkaz">
    <w:name w:val="Hyperlink"/>
    <w:basedOn w:val="Standardnpsmoodstavce"/>
    <w:uiPriority w:val="99"/>
    <w:unhideWhenUsed/>
    <w:rsid w:val="00F21001"/>
    <w:rPr>
      <w:color w:val="0563C1" w:themeColor="hyperlink"/>
      <w:u w:val="single"/>
    </w:rPr>
  </w:style>
  <w:style w:type="character" w:customStyle="1" w:styleId="Nevyeenzmnka1">
    <w:name w:val="Nevyřešená zmínka1"/>
    <w:basedOn w:val="Standardnpsmoodstavce"/>
    <w:uiPriority w:val="99"/>
    <w:semiHidden/>
    <w:unhideWhenUsed/>
    <w:rsid w:val="00F21001"/>
    <w:rPr>
      <w:color w:val="605E5C"/>
      <w:shd w:val="clear" w:color="auto" w:fill="E1DFDD"/>
    </w:rPr>
  </w:style>
  <w:style w:type="paragraph" w:styleId="Zhlav">
    <w:name w:val="header"/>
    <w:basedOn w:val="Normln"/>
    <w:link w:val="ZhlavChar"/>
    <w:uiPriority w:val="99"/>
    <w:unhideWhenUsed/>
    <w:rsid w:val="00F61E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1E4A"/>
  </w:style>
  <w:style w:type="paragraph" w:styleId="Zpat">
    <w:name w:val="footer"/>
    <w:basedOn w:val="Normln"/>
    <w:link w:val="ZpatChar"/>
    <w:uiPriority w:val="99"/>
    <w:unhideWhenUsed/>
    <w:rsid w:val="00F61E4A"/>
    <w:pPr>
      <w:tabs>
        <w:tab w:val="center" w:pos="4536"/>
        <w:tab w:val="right" w:pos="9072"/>
      </w:tabs>
      <w:spacing w:after="0" w:line="240" w:lineRule="auto"/>
    </w:pPr>
  </w:style>
  <w:style w:type="character" w:customStyle="1" w:styleId="ZpatChar">
    <w:name w:val="Zápatí Char"/>
    <w:basedOn w:val="Standardnpsmoodstavce"/>
    <w:link w:val="Zpat"/>
    <w:uiPriority w:val="99"/>
    <w:rsid w:val="00F61E4A"/>
  </w:style>
  <w:style w:type="paragraph" w:customStyle="1" w:styleId="Default">
    <w:name w:val="Default"/>
    <w:rsid w:val="005C79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xHwJqyulWPyBTq8iuZf6meEGw==">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F40E17-DF7F-45F7-A2B8-86EF5CF0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7337</Words>
  <Characters>43588</Characters>
  <Application>Microsoft Office Word</Application>
  <DocSecurity>0</DocSecurity>
  <Lines>714</Lines>
  <Paragraphs>296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Hrnčiříková Miluše</dc:creator>
  <cp:lastModifiedBy>Magdalena Chmelařová</cp:lastModifiedBy>
  <cp:revision>16</cp:revision>
  <dcterms:created xsi:type="dcterms:W3CDTF">2026-03-08T13:49:00Z</dcterms:created>
  <dcterms:modified xsi:type="dcterms:W3CDTF">2026-03-09T19:16:00Z</dcterms:modified>
</cp:coreProperties>
</file>